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1440"/>
        <w:tblW w:w="14973" w:type="dxa"/>
        <w:tblLook w:val="04A0" w:firstRow="1" w:lastRow="0" w:firstColumn="1" w:lastColumn="0" w:noHBand="0" w:noVBand="1"/>
      </w:tblPr>
      <w:tblGrid>
        <w:gridCol w:w="1347"/>
        <w:gridCol w:w="3227"/>
        <w:gridCol w:w="2337"/>
        <w:gridCol w:w="2287"/>
        <w:gridCol w:w="5540"/>
        <w:gridCol w:w="235"/>
      </w:tblGrid>
      <w:tr w:rsidR="004605F5" w:rsidRPr="0067264C" w:rsidTr="002D41F4">
        <w:trPr>
          <w:gridAfter w:val="1"/>
          <w:wAfter w:w="235" w:type="dxa"/>
          <w:trHeight w:val="1266"/>
        </w:trPr>
        <w:tc>
          <w:tcPr>
            <w:tcW w:w="14738" w:type="dxa"/>
            <w:gridSpan w:val="5"/>
            <w:tcBorders>
              <w:top w:val="single" w:sz="4" w:space="0" w:color="auto"/>
              <w:left w:val="single" w:sz="4" w:space="0" w:color="auto"/>
              <w:bottom w:val="single" w:sz="4" w:space="0" w:color="auto"/>
              <w:right w:val="single" w:sz="4" w:space="0" w:color="auto"/>
            </w:tcBorders>
            <w:shd w:val="clear" w:color="000000" w:fill="C6E0B4"/>
            <w:hideMark/>
          </w:tcPr>
          <w:p w:rsidR="00686D43" w:rsidRPr="00792823" w:rsidRDefault="00686D43" w:rsidP="00E717E9">
            <w:pPr>
              <w:spacing w:after="0" w:line="240" w:lineRule="auto"/>
              <w:jc w:val="center"/>
              <w:rPr>
                <w:rFonts w:ascii="Arial" w:eastAsia="Times New Roman" w:hAnsi="Arial" w:cs="Arial"/>
                <w:b/>
                <w:bCs/>
                <w:color w:val="000000"/>
                <w:sz w:val="24"/>
                <w:szCs w:val="24"/>
                <w:lang w:eastAsia="en-GB"/>
              </w:rPr>
            </w:pPr>
            <w:bookmarkStart w:id="0" w:name="_GoBack"/>
            <w:bookmarkEnd w:id="0"/>
            <w:r w:rsidRPr="00792823">
              <w:rPr>
                <w:rFonts w:ascii="Arial" w:eastAsia="Times New Roman" w:hAnsi="Arial" w:cs="Arial"/>
                <w:b/>
                <w:bCs/>
                <w:color w:val="000000"/>
                <w:sz w:val="24"/>
                <w:szCs w:val="24"/>
                <w:lang w:eastAsia="en-GB"/>
              </w:rPr>
              <w:t>Annex 1</w:t>
            </w:r>
          </w:p>
          <w:p w:rsidR="004605F5" w:rsidRPr="00792823" w:rsidRDefault="004605F5" w:rsidP="00E717E9">
            <w:pPr>
              <w:spacing w:after="0" w:line="240" w:lineRule="auto"/>
              <w:jc w:val="center"/>
              <w:rPr>
                <w:rFonts w:ascii="Arial" w:eastAsia="Times New Roman" w:hAnsi="Arial" w:cs="Arial"/>
                <w:b/>
                <w:bCs/>
                <w:color w:val="000000"/>
                <w:sz w:val="24"/>
                <w:szCs w:val="24"/>
                <w:lang w:eastAsia="en-GB"/>
              </w:rPr>
            </w:pPr>
            <w:r w:rsidRPr="00792823">
              <w:rPr>
                <w:rFonts w:ascii="Arial" w:eastAsia="Times New Roman" w:hAnsi="Arial" w:cs="Arial"/>
                <w:b/>
                <w:bCs/>
                <w:color w:val="000000"/>
                <w:sz w:val="24"/>
                <w:szCs w:val="24"/>
                <w:lang w:eastAsia="en-GB"/>
              </w:rPr>
              <w:t>PROJECT 2019</w:t>
            </w:r>
            <w:r w:rsidR="00FF3099" w:rsidRPr="00792823">
              <w:rPr>
                <w:rFonts w:ascii="Arial" w:eastAsia="Times New Roman" w:hAnsi="Arial" w:cs="Arial"/>
                <w:b/>
                <w:bCs/>
                <w:color w:val="000000"/>
                <w:sz w:val="24"/>
                <w:szCs w:val="24"/>
                <w:lang w:eastAsia="en-GB"/>
              </w:rPr>
              <w:t xml:space="preserve"> </w:t>
            </w:r>
            <w:ins w:id="1" w:author="Frehiwot Kebede" w:date="2019-10-11T08:48:00Z">
              <w:r w:rsidR="004B1355" w:rsidRPr="00792823">
                <w:rPr>
                  <w:rFonts w:ascii="Arial" w:eastAsia="Times New Roman" w:hAnsi="Arial" w:cs="Arial"/>
                  <w:b/>
                  <w:bCs/>
                  <w:color w:val="000000"/>
                  <w:sz w:val="24"/>
                  <w:szCs w:val="24"/>
                  <w:lang w:eastAsia="en-GB"/>
                </w:rPr>
                <w:t>IMPLEMENTATION</w:t>
              </w:r>
            </w:ins>
            <w:r w:rsidR="00FF3099" w:rsidRPr="00792823">
              <w:rPr>
                <w:rFonts w:ascii="Arial" w:eastAsia="Times New Roman" w:hAnsi="Arial" w:cs="Arial"/>
                <w:b/>
                <w:bCs/>
                <w:color w:val="000000"/>
                <w:sz w:val="24"/>
                <w:szCs w:val="24"/>
                <w:lang w:eastAsia="en-GB"/>
              </w:rPr>
              <w:t xml:space="preserve"> ROADMAP MATRIX</w:t>
            </w:r>
          </w:p>
          <w:p w:rsidR="004605F5" w:rsidRPr="00792823" w:rsidRDefault="004605F5" w:rsidP="00E717E9">
            <w:pPr>
              <w:spacing w:after="0" w:line="240" w:lineRule="auto"/>
              <w:jc w:val="center"/>
              <w:rPr>
                <w:rFonts w:ascii="Arial" w:eastAsia="Times New Roman" w:hAnsi="Arial" w:cs="Arial"/>
                <w:b/>
                <w:color w:val="000000"/>
                <w:sz w:val="24"/>
                <w:szCs w:val="24"/>
                <w:lang w:eastAsia="en-GB"/>
              </w:rPr>
            </w:pPr>
          </w:p>
        </w:tc>
      </w:tr>
      <w:tr w:rsidR="002D41F4" w:rsidRPr="0067264C" w:rsidTr="002D41F4">
        <w:trPr>
          <w:gridAfter w:val="1"/>
          <w:wAfter w:w="235" w:type="dxa"/>
          <w:trHeight w:val="615"/>
        </w:trPr>
        <w:tc>
          <w:tcPr>
            <w:tcW w:w="14738" w:type="dxa"/>
            <w:gridSpan w:val="5"/>
            <w:tcBorders>
              <w:top w:val="single" w:sz="4" w:space="0" w:color="auto"/>
              <w:left w:val="single" w:sz="4" w:space="0" w:color="auto"/>
              <w:bottom w:val="single" w:sz="4" w:space="0" w:color="auto"/>
              <w:right w:val="single" w:sz="4" w:space="0" w:color="auto"/>
            </w:tcBorders>
            <w:shd w:val="clear" w:color="000000" w:fill="C6E0B4"/>
          </w:tcPr>
          <w:p w:rsidR="002D41F4" w:rsidRPr="00792823" w:rsidRDefault="002D41F4" w:rsidP="00E717E9">
            <w:pPr>
              <w:spacing w:after="0" w:line="240" w:lineRule="auto"/>
              <w:rPr>
                <w:rFonts w:ascii="Arial" w:eastAsia="Times New Roman" w:hAnsi="Arial" w:cs="Arial"/>
                <w:b/>
                <w:color w:val="000000"/>
                <w:sz w:val="24"/>
                <w:szCs w:val="24"/>
                <w:lang w:eastAsia="en-GB"/>
              </w:rPr>
            </w:pPr>
            <w:r w:rsidRPr="00792823">
              <w:rPr>
                <w:rFonts w:ascii="Arial" w:eastAsia="Times New Roman" w:hAnsi="Arial" w:cs="Arial"/>
                <w:b/>
                <w:color w:val="000000"/>
                <w:sz w:val="24"/>
                <w:szCs w:val="24"/>
                <w:lang w:eastAsia="en-GB"/>
              </w:rPr>
              <w:t>OUTCOME: DURABLE SOLUTIONS TO FORCED DISPLACEMENT IN AFRICA EXPLORED</w:t>
            </w:r>
          </w:p>
        </w:tc>
      </w:tr>
      <w:tr w:rsidR="009E0410" w:rsidRPr="0067264C" w:rsidTr="002D41F4">
        <w:trPr>
          <w:gridAfter w:val="1"/>
          <w:wAfter w:w="235" w:type="dxa"/>
          <w:trHeight w:val="615"/>
        </w:trPr>
        <w:tc>
          <w:tcPr>
            <w:tcW w:w="4574" w:type="dxa"/>
            <w:gridSpan w:val="2"/>
            <w:tcBorders>
              <w:top w:val="single" w:sz="4" w:space="0" w:color="auto"/>
              <w:left w:val="single" w:sz="4" w:space="0" w:color="auto"/>
              <w:bottom w:val="single" w:sz="4" w:space="0" w:color="auto"/>
              <w:right w:val="single" w:sz="4" w:space="0" w:color="auto"/>
            </w:tcBorders>
            <w:shd w:val="clear" w:color="000000" w:fill="C6E0B4"/>
          </w:tcPr>
          <w:p w:rsidR="002D41F4" w:rsidRPr="00792823" w:rsidRDefault="002D41F4" w:rsidP="002D41F4">
            <w:pPr>
              <w:spacing w:after="0" w:line="240" w:lineRule="auto"/>
              <w:rPr>
                <w:rFonts w:ascii="Arial" w:eastAsia="Times New Roman" w:hAnsi="Arial" w:cs="Arial"/>
                <w:b/>
                <w:color w:val="000000"/>
                <w:sz w:val="24"/>
                <w:szCs w:val="24"/>
                <w:lang w:eastAsia="en-GB"/>
              </w:rPr>
            </w:pPr>
            <w:r w:rsidRPr="00792823">
              <w:rPr>
                <w:rFonts w:ascii="Arial" w:eastAsia="Times New Roman" w:hAnsi="Arial" w:cs="Arial"/>
                <w:b/>
                <w:color w:val="000000"/>
                <w:sz w:val="24"/>
                <w:szCs w:val="24"/>
                <w:lang w:eastAsia="en-GB"/>
              </w:rPr>
              <w:t xml:space="preserve">Expected Outputs </w:t>
            </w:r>
          </w:p>
          <w:p w:rsidR="002D41F4" w:rsidRPr="0067264C" w:rsidRDefault="002D41F4" w:rsidP="00E717E9">
            <w:pPr>
              <w:spacing w:after="0" w:line="240" w:lineRule="auto"/>
              <w:rPr>
                <w:rFonts w:ascii="Arial" w:eastAsia="Times New Roman" w:hAnsi="Arial" w:cs="Arial"/>
                <w:b/>
                <w:color w:val="000000"/>
                <w:sz w:val="24"/>
                <w:szCs w:val="24"/>
                <w:lang w:eastAsia="en-GB"/>
              </w:rPr>
            </w:pPr>
            <w:r w:rsidRPr="0067264C">
              <w:rPr>
                <w:rFonts w:ascii="Arial" w:eastAsia="Times New Roman" w:hAnsi="Arial" w:cs="Arial"/>
                <w:color w:val="000000"/>
                <w:sz w:val="24"/>
                <w:szCs w:val="24"/>
                <w:lang w:eastAsia="en-GB"/>
              </w:rPr>
              <w:t xml:space="preserve">. </w:t>
            </w:r>
          </w:p>
        </w:tc>
        <w:tc>
          <w:tcPr>
            <w:tcW w:w="2337" w:type="dxa"/>
            <w:tcBorders>
              <w:top w:val="single" w:sz="4" w:space="0" w:color="auto"/>
              <w:left w:val="nil"/>
              <w:bottom w:val="single" w:sz="4" w:space="0" w:color="auto"/>
              <w:right w:val="single" w:sz="4" w:space="0" w:color="auto"/>
            </w:tcBorders>
            <w:shd w:val="clear" w:color="000000" w:fill="C6E0B4"/>
          </w:tcPr>
          <w:p w:rsidR="002D41F4" w:rsidRPr="0067264C" w:rsidRDefault="00B75878" w:rsidP="00BE550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b/>
                <w:color w:val="000000"/>
                <w:sz w:val="24"/>
                <w:szCs w:val="24"/>
                <w:lang w:eastAsia="en-GB"/>
              </w:rPr>
              <w:t>Activities</w:t>
            </w:r>
            <w:r w:rsidR="002D41F4" w:rsidRPr="0067264C">
              <w:rPr>
                <w:rFonts w:ascii="Arial" w:eastAsia="Times New Roman" w:hAnsi="Arial" w:cs="Arial"/>
                <w:b/>
                <w:color w:val="000000"/>
                <w:sz w:val="24"/>
                <w:szCs w:val="24"/>
                <w:lang w:eastAsia="en-GB"/>
              </w:rPr>
              <w:t xml:space="preserve"> </w:t>
            </w:r>
          </w:p>
        </w:tc>
        <w:tc>
          <w:tcPr>
            <w:tcW w:w="2287" w:type="dxa"/>
            <w:tcBorders>
              <w:top w:val="single" w:sz="4" w:space="0" w:color="auto"/>
              <w:left w:val="nil"/>
              <w:bottom w:val="single" w:sz="4" w:space="0" w:color="auto"/>
              <w:right w:val="single" w:sz="4" w:space="0" w:color="auto"/>
            </w:tcBorders>
            <w:shd w:val="clear" w:color="000000" w:fill="C6E0B4"/>
          </w:tcPr>
          <w:p w:rsidR="002D41F4" w:rsidRPr="0067264C" w:rsidRDefault="002D41F4" w:rsidP="00E717E9">
            <w:pPr>
              <w:spacing w:after="0" w:line="240" w:lineRule="auto"/>
              <w:rPr>
                <w:rFonts w:ascii="Arial" w:eastAsia="Times New Roman" w:hAnsi="Arial" w:cs="Arial"/>
                <w:b/>
                <w:color w:val="000000"/>
                <w:sz w:val="24"/>
                <w:szCs w:val="24"/>
                <w:lang w:eastAsia="en-GB"/>
              </w:rPr>
            </w:pPr>
            <w:r w:rsidRPr="0067264C">
              <w:rPr>
                <w:rFonts w:ascii="Arial" w:eastAsia="Times New Roman" w:hAnsi="Arial" w:cs="Arial"/>
                <w:b/>
                <w:color w:val="000000"/>
                <w:sz w:val="24"/>
                <w:szCs w:val="24"/>
                <w:lang w:eastAsia="en-GB"/>
              </w:rPr>
              <w:t>Location</w:t>
            </w:r>
            <w:r w:rsidR="00B75878" w:rsidRPr="0067264C">
              <w:rPr>
                <w:rFonts w:ascii="Arial" w:eastAsia="Times New Roman" w:hAnsi="Arial" w:cs="Arial"/>
                <w:b/>
                <w:color w:val="000000"/>
                <w:sz w:val="24"/>
                <w:szCs w:val="24"/>
                <w:lang w:eastAsia="en-GB"/>
              </w:rPr>
              <w:t>, date</w:t>
            </w:r>
            <w:r w:rsidRPr="0067264C">
              <w:rPr>
                <w:rFonts w:ascii="Arial" w:eastAsia="Times New Roman" w:hAnsi="Arial" w:cs="Arial"/>
                <w:b/>
                <w:color w:val="000000"/>
                <w:sz w:val="24"/>
                <w:szCs w:val="24"/>
                <w:lang w:eastAsia="en-GB"/>
              </w:rPr>
              <w:t xml:space="preserve"> and Venue </w:t>
            </w:r>
          </w:p>
        </w:tc>
        <w:tc>
          <w:tcPr>
            <w:tcW w:w="5540" w:type="dxa"/>
            <w:tcBorders>
              <w:top w:val="single" w:sz="4" w:space="0" w:color="auto"/>
              <w:left w:val="nil"/>
              <w:bottom w:val="single" w:sz="4" w:space="0" w:color="auto"/>
              <w:right w:val="single" w:sz="4" w:space="0" w:color="auto"/>
            </w:tcBorders>
            <w:shd w:val="clear" w:color="000000" w:fill="C6E0B4"/>
          </w:tcPr>
          <w:p w:rsidR="002D41F4" w:rsidRPr="0067264C" w:rsidRDefault="00113B16" w:rsidP="00BE5509">
            <w:pPr>
              <w:spacing w:after="0" w:line="240" w:lineRule="auto"/>
              <w:rPr>
                <w:rFonts w:ascii="Arial" w:eastAsia="Times New Roman" w:hAnsi="Arial" w:cs="Arial"/>
                <w:b/>
                <w:color w:val="000000"/>
                <w:sz w:val="24"/>
                <w:szCs w:val="24"/>
                <w:lang w:eastAsia="en-GB"/>
              </w:rPr>
            </w:pPr>
            <w:r w:rsidRPr="0067264C">
              <w:rPr>
                <w:rFonts w:ascii="Arial" w:eastAsia="Times New Roman" w:hAnsi="Arial" w:cs="Arial"/>
                <w:b/>
                <w:color w:val="000000"/>
                <w:sz w:val="24"/>
                <w:szCs w:val="24"/>
                <w:lang w:eastAsia="en-GB"/>
              </w:rPr>
              <w:t>Result</w:t>
            </w:r>
            <w:r w:rsidR="00B75878" w:rsidRPr="0067264C">
              <w:rPr>
                <w:rFonts w:ascii="Arial" w:eastAsia="Times New Roman" w:hAnsi="Arial" w:cs="Arial"/>
                <w:b/>
                <w:color w:val="000000"/>
                <w:sz w:val="24"/>
                <w:szCs w:val="24"/>
                <w:lang w:eastAsia="en-GB"/>
              </w:rPr>
              <w:t xml:space="preserve"> </w:t>
            </w:r>
          </w:p>
        </w:tc>
      </w:tr>
      <w:tr w:rsidR="000A30A8" w:rsidRPr="0067264C" w:rsidTr="002D41F4">
        <w:trPr>
          <w:gridAfter w:val="1"/>
          <w:wAfter w:w="235" w:type="dxa"/>
          <w:trHeight w:val="3360"/>
        </w:trPr>
        <w:tc>
          <w:tcPr>
            <w:tcW w:w="1347" w:type="dxa"/>
            <w:tcBorders>
              <w:top w:val="nil"/>
              <w:left w:val="single" w:sz="4" w:space="0" w:color="auto"/>
              <w:bottom w:val="single" w:sz="4" w:space="0" w:color="auto"/>
              <w:right w:val="single" w:sz="4" w:space="0" w:color="auto"/>
            </w:tcBorders>
            <w:shd w:val="clear" w:color="auto" w:fill="F2F2F2" w:themeFill="background1" w:themeFillShade="F2"/>
          </w:tcPr>
          <w:p w:rsidR="00612035" w:rsidRPr="00792823" w:rsidRDefault="00612035" w:rsidP="00E717E9">
            <w:pPr>
              <w:spacing w:after="0" w:line="240" w:lineRule="auto"/>
              <w:rPr>
                <w:rFonts w:ascii="Arial" w:eastAsia="Times New Roman" w:hAnsi="Arial" w:cs="Arial"/>
                <w:b/>
                <w:color w:val="000000"/>
                <w:sz w:val="24"/>
                <w:szCs w:val="24"/>
                <w:lang w:eastAsia="en-GB"/>
              </w:rPr>
            </w:pPr>
            <w:r w:rsidRPr="00792823">
              <w:rPr>
                <w:rFonts w:ascii="Arial" w:eastAsia="Times New Roman" w:hAnsi="Arial" w:cs="Arial"/>
                <w:b/>
                <w:color w:val="000000"/>
                <w:sz w:val="24"/>
                <w:szCs w:val="24"/>
                <w:lang w:eastAsia="en-GB"/>
              </w:rPr>
              <w:t>1</w:t>
            </w:r>
          </w:p>
        </w:tc>
        <w:tc>
          <w:tcPr>
            <w:tcW w:w="3227" w:type="dxa"/>
            <w:tcBorders>
              <w:top w:val="nil"/>
              <w:left w:val="nil"/>
              <w:bottom w:val="single" w:sz="4" w:space="0" w:color="auto"/>
              <w:right w:val="single" w:sz="4" w:space="0" w:color="auto"/>
            </w:tcBorders>
            <w:shd w:val="clear" w:color="auto" w:fill="auto"/>
          </w:tcPr>
          <w:p w:rsidR="00612035" w:rsidRPr="0067264C" w:rsidRDefault="00612035" w:rsidP="00E717E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 xml:space="preserve">Operationalization of the African Humanitarian Agency ( AHA) </w:t>
            </w:r>
          </w:p>
        </w:tc>
        <w:tc>
          <w:tcPr>
            <w:tcW w:w="2337" w:type="dxa"/>
            <w:tcBorders>
              <w:top w:val="nil"/>
              <w:left w:val="nil"/>
              <w:bottom w:val="single" w:sz="4" w:space="0" w:color="auto"/>
              <w:right w:val="single" w:sz="4" w:space="0" w:color="auto"/>
            </w:tcBorders>
            <w:shd w:val="clear" w:color="auto" w:fill="auto"/>
          </w:tcPr>
          <w:p w:rsidR="00612035" w:rsidRPr="0067264C" w:rsidRDefault="00B75878" w:rsidP="00E717E9">
            <w:pPr>
              <w:spacing w:after="0" w:line="240" w:lineRule="auto"/>
              <w:rPr>
                <w:rFonts w:ascii="Arial" w:eastAsia="Times New Roman" w:hAnsi="Arial" w:cs="Arial"/>
                <w:color w:val="000000"/>
                <w:sz w:val="24"/>
                <w:szCs w:val="24"/>
                <w:lang w:eastAsia="en-GB"/>
              </w:rPr>
            </w:pPr>
            <w:r w:rsidRPr="0067264C">
              <w:rPr>
                <w:rFonts w:ascii="Arial" w:hAnsi="Arial" w:cs="Arial"/>
                <w:sz w:val="24"/>
                <w:szCs w:val="24"/>
              </w:rPr>
              <w:t>Consultation meeting with independent experts on the Operationalization of the African Humanitarian Agency</w:t>
            </w:r>
            <w:r w:rsidRPr="0067264C" w:rsidDel="00B75878">
              <w:rPr>
                <w:rFonts w:ascii="Arial" w:eastAsia="Times New Roman" w:hAnsi="Arial" w:cs="Arial"/>
                <w:color w:val="000000"/>
                <w:sz w:val="24"/>
                <w:szCs w:val="24"/>
                <w:lang w:eastAsia="en-GB"/>
              </w:rPr>
              <w:t xml:space="preserve"> </w:t>
            </w:r>
          </w:p>
        </w:tc>
        <w:tc>
          <w:tcPr>
            <w:tcW w:w="2287" w:type="dxa"/>
            <w:tcBorders>
              <w:top w:val="nil"/>
              <w:left w:val="nil"/>
              <w:bottom w:val="single" w:sz="4" w:space="0" w:color="auto"/>
              <w:right w:val="single" w:sz="4" w:space="0" w:color="auto"/>
            </w:tcBorders>
            <w:shd w:val="clear" w:color="auto" w:fill="auto"/>
          </w:tcPr>
          <w:p w:rsidR="00B75878" w:rsidRPr="0067264C" w:rsidRDefault="00B75878" w:rsidP="00E717E9">
            <w:pPr>
              <w:spacing w:after="0" w:line="240" w:lineRule="auto"/>
              <w:rPr>
                <w:rFonts w:ascii="Arial" w:eastAsia="Times New Roman" w:hAnsi="Arial" w:cs="Arial"/>
                <w:color w:val="000000"/>
                <w:sz w:val="24"/>
                <w:szCs w:val="24"/>
                <w:lang w:eastAsia="en-GB"/>
              </w:rPr>
            </w:pPr>
            <w:r w:rsidRPr="0067264C">
              <w:rPr>
                <w:rFonts w:ascii="Arial" w:hAnsi="Arial" w:cs="Arial"/>
                <w:sz w:val="24"/>
                <w:szCs w:val="24"/>
              </w:rPr>
              <w:t>Johannesburg, South Africa</w:t>
            </w:r>
            <w:r w:rsidRPr="0067264C" w:rsidDel="00B75878">
              <w:rPr>
                <w:rFonts w:ascii="Arial" w:eastAsia="Times New Roman" w:hAnsi="Arial" w:cs="Arial"/>
                <w:color w:val="000000"/>
                <w:sz w:val="24"/>
                <w:szCs w:val="24"/>
                <w:lang w:eastAsia="en-GB"/>
              </w:rPr>
              <w:t xml:space="preserve"> </w:t>
            </w:r>
          </w:p>
          <w:p w:rsidR="00B75878" w:rsidRPr="0067264C" w:rsidRDefault="00B75878" w:rsidP="00E717E9">
            <w:pPr>
              <w:spacing w:after="0" w:line="240" w:lineRule="auto"/>
              <w:rPr>
                <w:rFonts w:ascii="Arial" w:eastAsia="Times New Roman" w:hAnsi="Arial" w:cs="Arial"/>
                <w:color w:val="000000"/>
                <w:sz w:val="24"/>
                <w:szCs w:val="24"/>
                <w:lang w:eastAsia="en-GB"/>
              </w:rPr>
            </w:pPr>
          </w:p>
          <w:p w:rsidR="00612035" w:rsidRPr="0067264C" w:rsidRDefault="00B75878" w:rsidP="00E717E9">
            <w:pPr>
              <w:spacing w:after="0" w:line="240" w:lineRule="auto"/>
              <w:rPr>
                <w:rFonts w:ascii="Arial" w:eastAsia="Times New Roman" w:hAnsi="Arial" w:cs="Arial"/>
                <w:color w:val="000000"/>
                <w:sz w:val="24"/>
                <w:szCs w:val="24"/>
                <w:lang w:eastAsia="en-GB"/>
              </w:rPr>
            </w:pPr>
            <w:r w:rsidRPr="0067264C">
              <w:rPr>
                <w:rFonts w:ascii="Arial" w:hAnsi="Arial" w:cs="Arial"/>
                <w:sz w:val="24"/>
                <w:szCs w:val="24"/>
              </w:rPr>
              <w:t>11 – 12 April 2019</w:t>
            </w:r>
            <w:r w:rsidRPr="0067264C" w:rsidDel="00B75878">
              <w:rPr>
                <w:rFonts w:ascii="Arial" w:eastAsia="Times New Roman" w:hAnsi="Arial" w:cs="Arial"/>
                <w:color w:val="000000"/>
                <w:sz w:val="24"/>
                <w:szCs w:val="24"/>
                <w:lang w:eastAsia="en-GB"/>
              </w:rPr>
              <w:t xml:space="preserve"> </w:t>
            </w:r>
          </w:p>
        </w:tc>
        <w:tc>
          <w:tcPr>
            <w:tcW w:w="5540" w:type="dxa"/>
            <w:tcBorders>
              <w:top w:val="nil"/>
              <w:left w:val="nil"/>
              <w:bottom w:val="single" w:sz="4" w:space="0" w:color="auto"/>
              <w:right w:val="single" w:sz="4" w:space="0" w:color="auto"/>
            </w:tcBorders>
            <w:shd w:val="clear" w:color="auto" w:fill="auto"/>
          </w:tcPr>
          <w:p w:rsidR="00B75878" w:rsidRPr="0067264C" w:rsidRDefault="00B75878" w:rsidP="00BE5509">
            <w:pPr>
              <w:jc w:val="both"/>
              <w:rPr>
                <w:rFonts w:ascii="Arial" w:hAnsi="Arial" w:cs="Arial"/>
                <w:sz w:val="24"/>
                <w:szCs w:val="24"/>
              </w:rPr>
            </w:pPr>
            <w:r w:rsidRPr="0067264C">
              <w:rPr>
                <w:rFonts w:ascii="Arial" w:hAnsi="Arial" w:cs="Arial"/>
                <w:sz w:val="24"/>
                <w:szCs w:val="24"/>
              </w:rPr>
              <w:t>Participants including member states representatives, Regional Economic Communities representatives, Independent Experts drawn from all regions of the continent, UN Agencies, International Organisations, NGOs, National Societies of the Red Cross and Red Crescent, Academia, and the civil society were also in attendant.</w:t>
            </w:r>
          </w:p>
          <w:p w:rsidR="00FB5256" w:rsidRPr="0067264C" w:rsidRDefault="00B75878" w:rsidP="00E717E9">
            <w:pPr>
              <w:spacing w:after="0" w:line="240" w:lineRule="auto"/>
              <w:rPr>
                <w:rFonts w:ascii="Arial" w:hAnsi="Arial" w:cs="Arial"/>
                <w:sz w:val="24"/>
                <w:szCs w:val="24"/>
              </w:rPr>
            </w:pPr>
            <w:r w:rsidRPr="0067264C">
              <w:rPr>
                <w:rFonts w:ascii="Arial" w:hAnsi="Arial" w:cs="Arial"/>
                <w:sz w:val="24"/>
                <w:szCs w:val="24"/>
              </w:rPr>
              <w:t xml:space="preserve">The experts sought to reflect on the role, structure and mandate of the Agency in strengthening AU’s coordination and leadership role in dealing with forced displacement and humanitarian crises </w:t>
            </w:r>
            <w:r w:rsidR="00966ADE" w:rsidRPr="0067264C">
              <w:rPr>
                <w:rFonts w:ascii="Arial" w:hAnsi="Arial" w:cs="Arial"/>
                <w:sz w:val="24"/>
                <w:szCs w:val="24"/>
              </w:rPr>
              <w:t>o</w:t>
            </w:r>
            <w:r w:rsidRPr="0067264C">
              <w:rPr>
                <w:rFonts w:ascii="Arial" w:hAnsi="Arial" w:cs="Arial"/>
                <w:sz w:val="24"/>
                <w:szCs w:val="24"/>
              </w:rPr>
              <w:t>n the continent.</w:t>
            </w:r>
            <w:r w:rsidR="00FB5256" w:rsidRPr="0067264C">
              <w:rPr>
                <w:rFonts w:ascii="Arial" w:hAnsi="Arial" w:cs="Arial"/>
                <w:sz w:val="24"/>
                <w:szCs w:val="24"/>
              </w:rPr>
              <w:t xml:space="preserve"> </w:t>
            </w:r>
          </w:p>
          <w:p w:rsidR="00FB5256" w:rsidRPr="0067264C" w:rsidRDefault="00FB5256" w:rsidP="00E717E9">
            <w:pPr>
              <w:spacing w:after="0" w:line="240" w:lineRule="auto"/>
              <w:rPr>
                <w:rFonts w:ascii="Arial" w:hAnsi="Arial" w:cs="Arial"/>
                <w:sz w:val="24"/>
                <w:szCs w:val="24"/>
              </w:rPr>
            </w:pPr>
          </w:p>
          <w:p w:rsidR="00612035" w:rsidRPr="0067264C" w:rsidRDefault="00FB5256" w:rsidP="00E717E9">
            <w:pPr>
              <w:spacing w:after="0" w:line="240" w:lineRule="auto"/>
              <w:rPr>
                <w:rFonts w:ascii="Arial" w:eastAsia="Times New Roman" w:hAnsi="Arial" w:cs="Arial"/>
                <w:color w:val="000000"/>
                <w:sz w:val="24"/>
                <w:szCs w:val="24"/>
                <w:lang w:eastAsia="en-GB"/>
              </w:rPr>
            </w:pPr>
            <w:r w:rsidRPr="0067264C">
              <w:rPr>
                <w:rFonts w:ascii="Arial" w:hAnsi="Arial" w:cs="Arial"/>
                <w:b/>
                <w:color w:val="00B050"/>
                <w:sz w:val="24"/>
                <w:szCs w:val="24"/>
              </w:rPr>
              <w:t>Final va</w:t>
            </w:r>
            <w:r w:rsidR="00D213A2" w:rsidRPr="0067264C">
              <w:rPr>
                <w:rFonts w:ascii="Arial" w:hAnsi="Arial" w:cs="Arial"/>
                <w:b/>
                <w:color w:val="00B050"/>
                <w:sz w:val="24"/>
                <w:szCs w:val="24"/>
              </w:rPr>
              <w:t>lidation meetings planned for 20</w:t>
            </w:r>
            <w:r w:rsidRPr="0067264C">
              <w:rPr>
                <w:rFonts w:ascii="Arial" w:hAnsi="Arial" w:cs="Arial"/>
                <w:b/>
                <w:color w:val="00B050"/>
                <w:sz w:val="24"/>
                <w:szCs w:val="24"/>
              </w:rPr>
              <w:t>-2</w:t>
            </w:r>
            <w:r w:rsidR="00D213A2" w:rsidRPr="0067264C">
              <w:rPr>
                <w:rFonts w:ascii="Arial" w:hAnsi="Arial" w:cs="Arial"/>
                <w:b/>
                <w:color w:val="00B050"/>
                <w:sz w:val="24"/>
                <w:szCs w:val="24"/>
              </w:rPr>
              <w:t>1</w:t>
            </w:r>
            <w:r w:rsidRPr="0067264C">
              <w:rPr>
                <w:rFonts w:ascii="Arial" w:hAnsi="Arial" w:cs="Arial"/>
                <w:b/>
                <w:color w:val="00B050"/>
                <w:sz w:val="24"/>
                <w:szCs w:val="24"/>
              </w:rPr>
              <w:t xml:space="preserve"> </w:t>
            </w:r>
            <w:r w:rsidR="00D213A2" w:rsidRPr="0067264C">
              <w:rPr>
                <w:rFonts w:ascii="Arial" w:hAnsi="Arial" w:cs="Arial"/>
                <w:b/>
                <w:color w:val="00B050"/>
                <w:sz w:val="24"/>
                <w:szCs w:val="24"/>
              </w:rPr>
              <w:t>November 2019</w:t>
            </w:r>
            <w:r w:rsidRPr="0067264C">
              <w:rPr>
                <w:rFonts w:ascii="Arial" w:hAnsi="Arial" w:cs="Arial"/>
                <w:b/>
                <w:color w:val="00B050"/>
                <w:sz w:val="24"/>
                <w:szCs w:val="24"/>
              </w:rPr>
              <w:t xml:space="preserve"> in Addis Ababa.</w:t>
            </w:r>
          </w:p>
        </w:tc>
      </w:tr>
      <w:tr w:rsidR="000A30A8" w:rsidRPr="0067264C" w:rsidTr="002D41F4">
        <w:trPr>
          <w:gridAfter w:val="1"/>
          <w:wAfter w:w="235" w:type="dxa"/>
          <w:trHeight w:val="531"/>
        </w:trPr>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0613" w:rsidRPr="00792823" w:rsidRDefault="00E80613" w:rsidP="00E717E9">
            <w:pPr>
              <w:spacing w:after="0" w:line="240" w:lineRule="auto"/>
              <w:rPr>
                <w:rFonts w:ascii="Arial" w:eastAsia="Times New Roman" w:hAnsi="Arial" w:cs="Arial"/>
                <w:b/>
                <w:color w:val="000000"/>
                <w:sz w:val="24"/>
                <w:szCs w:val="24"/>
                <w:lang w:eastAsia="en-GB"/>
              </w:rPr>
            </w:pPr>
            <w:r w:rsidRPr="00792823">
              <w:rPr>
                <w:rFonts w:ascii="Arial" w:eastAsia="Times New Roman" w:hAnsi="Arial" w:cs="Arial"/>
                <w:b/>
                <w:color w:val="000000"/>
                <w:sz w:val="24"/>
                <w:szCs w:val="24"/>
                <w:lang w:eastAsia="en-GB"/>
              </w:rPr>
              <w:t>2</w:t>
            </w:r>
          </w:p>
        </w:tc>
        <w:tc>
          <w:tcPr>
            <w:tcW w:w="3227" w:type="dxa"/>
            <w:tcBorders>
              <w:top w:val="single" w:sz="4" w:space="0" w:color="auto"/>
              <w:left w:val="nil"/>
              <w:bottom w:val="single" w:sz="4" w:space="0" w:color="auto"/>
              <w:right w:val="single" w:sz="4" w:space="0" w:color="auto"/>
            </w:tcBorders>
            <w:shd w:val="clear" w:color="auto" w:fill="auto"/>
          </w:tcPr>
          <w:p w:rsidR="00E80613" w:rsidRPr="0067264C" w:rsidRDefault="00E80613" w:rsidP="00E717E9">
            <w:pPr>
              <w:spacing w:after="0" w:line="240" w:lineRule="auto"/>
              <w:jc w:val="both"/>
              <w:rPr>
                <w:rFonts w:ascii="Arial" w:hAnsi="Arial" w:cs="Arial"/>
                <w:sz w:val="24"/>
                <w:szCs w:val="24"/>
                <w:lang w:val="en-US"/>
              </w:rPr>
            </w:pPr>
            <w:r w:rsidRPr="0067264C">
              <w:rPr>
                <w:rFonts w:ascii="Arial" w:hAnsi="Arial" w:cs="Arial"/>
                <w:sz w:val="24"/>
                <w:szCs w:val="24"/>
                <w:lang w:val="en-US"/>
              </w:rPr>
              <w:t>Integration of forcibly displaced persons in national plans and service provision (e.g. through provision of social services such as Education)</w:t>
            </w:r>
          </w:p>
          <w:p w:rsidR="00E80613" w:rsidRPr="0067264C" w:rsidRDefault="00E80613" w:rsidP="00E717E9">
            <w:pPr>
              <w:spacing w:after="0" w:line="240" w:lineRule="auto"/>
              <w:rPr>
                <w:rFonts w:ascii="Arial" w:eastAsia="Times New Roman" w:hAnsi="Arial" w:cs="Arial"/>
                <w:color w:val="000000"/>
                <w:sz w:val="24"/>
                <w:szCs w:val="24"/>
                <w:lang w:eastAsia="en-GB"/>
              </w:rPr>
            </w:pPr>
          </w:p>
        </w:tc>
        <w:tc>
          <w:tcPr>
            <w:tcW w:w="2337" w:type="dxa"/>
            <w:tcBorders>
              <w:top w:val="single" w:sz="4" w:space="0" w:color="auto"/>
              <w:left w:val="nil"/>
              <w:bottom w:val="single" w:sz="4" w:space="0" w:color="auto"/>
              <w:right w:val="single" w:sz="4" w:space="0" w:color="auto"/>
            </w:tcBorders>
            <w:shd w:val="clear" w:color="auto" w:fill="auto"/>
          </w:tcPr>
          <w:p w:rsidR="00E80613" w:rsidRPr="0067264C" w:rsidRDefault="00B75878" w:rsidP="00966ADE">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lastRenderedPageBreak/>
              <w:t xml:space="preserve">Visit of the AU Champion for the 2019 Theme, H.E. </w:t>
            </w:r>
            <w:r w:rsidRPr="0067264C">
              <w:rPr>
                <w:rFonts w:ascii="Arial" w:hAnsi="Arial" w:cs="Arial"/>
                <w:sz w:val="24"/>
                <w:szCs w:val="24"/>
              </w:rPr>
              <w:t xml:space="preserve"> H.E. Teodoro Obiang Nguema Mbasogo</w:t>
            </w:r>
            <w:r w:rsidRPr="0067264C" w:rsidDel="00E640FE">
              <w:rPr>
                <w:rFonts w:ascii="Arial" w:hAnsi="Arial" w:cs="Arial"/>
                <w:sz w:val="24"/>
                <w:szCs w:val="24"/>
              </w:rPr>
              <w:t xml:space="preserve"> </w:t>
            </w:r>
            <w:r w:rsidRPr="0067264C">
              <w:rPr>
                <w:rFonts w:ascii="Arial" w:hAnsi="Arial" w:cs="Arial"/>
                <w:sz w:val="24"/>
                <w:szCs w:val="24"/>
              </w:rPr>
              <w:t xml:space="preserve">to </w:t>
            </w:r>
            <w:r w:rsidR="00966ADE" w:rsidRPr="0067264C">
              <w:rPr>
                <w:rFonts w:ascii="Arial" w:hAnsi="Arial" w:cs="Arial"/>
                <w:sz w:val="24"/>
                <w:szCs w:val="24"/>
              </w:rPr>
              <w:t xml:space="preserve">a </w:t>
            </w:r>
            <w:r w:rsidRPr="0067264C">
              <w:rPr>
                <w:rFonts w:ascii="Arial" w:hAnsi="Arial" w:cs="Arial"/>
                <w:sz w:val="24"/>
                <w:szCs w:val="24"/>
              </w:rPr>
              <w:lastRenderedPageBreak/>
              <w:t>refugee camp in Assosa, Ethiopia</w:t>
            </w:r>
            <w:r w:rsidR="00E80613" w:rsidRPr="0067264C">
              <w:rPr>
                <w:rFonts w:ascii="Arial" w:eastAsia="Times New Roman" w:hAnsi="Arial" w:cs="Arial"/>
                <w:color w:val="000000"/>
                <w:sz w:val="24"/>
                <w:szCs w:val="24"/>
                <w:lang w:eastAsia="en-GB"/>
              </w:rPr>
              <w:t xml:space="preserve"> </w:t>
            </w:r>
          </w:p>
        </w:tc>
        <w:tc>
          <w:tcPr>
            <w:tcW w:w="2287" w:type="dxa"/>
            <w:tcBorders>
              <w:top w:val="single" w:sz="4" w:space="0" w:color="auto"/>
              <w:left w:val="nil"/>
              <w:bottom w:val="single" w:sz="4" w:space="0" w:color="auto"/>
              <w:right w:val="single" w:sz="4" w:space="0" w:color="auto"/>
            </w:tcBorders>
            <w:shd w:val="clear" w:color="auto" w:fill="auto"/>
          </w:tcPr>
          <w:p w:rsidR="00B75878" w:rsidRPr="0067264C" w:rsidRDefault="00B75878" w:rsidP="00BE550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lastRenderedPageBreak/>
              <w:t>Assosa, Ethiopia</w:t>
            </w:r>
          </w:p>
          <w:p w:rsidR="00B75878" w:rsidRPr="0067264C" w:rsidRDefault="00B75878" w:rsidP="00BE5509">
            <w:pPr>
              <w:spacing w:after="0" w:line="240" w:lineRule="auto"/>
              <w:rPr>
                <w:rFonts w:ascii="Arial" w:eastAsia="Times New Roman" w:hAnsi="Arial" w:cs="Arial"/>
                <w:color w:val="000000"/>
                <w:sz w:val="24"/>
                <w:szCs w:val="24"/>
                <w:lang w:eastAsia="en-GB"/>
              </w:rPr>
            </w:pPr>
          </w:p>
          <w:p w:rsidR="00E80613" w:rsidRPr="0067264C" w:rsidRDefault="00B75878" w:rsidP="00BE550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19 June 2019</w:t>
            </w:r>
          </w:p>
        </w:tc>
        <w:tc>
          <w:tcPr>
            <w:tcW w:w="5540" w:type="dxa"/>
            <w:tcBorders>
              <w:top w:val="single" w:sz="4" w:space="0" w:color="auto"/>
              <w:left w:val="nil"/>
              <w:bottom w:val="single" w:sz="4" w:space="0" w:color="auto"/>
              <w:right w:val="single" w:sz="4" w:space="0" w:color="auto"/>
            </w:tcBorders>
            <w:shd w:val="clear" w:color="auto" w:fill="auto"/>
          </w:tcPr>
          <w:p w:rsidR="00E80613" w:rsidRPr="0067264C" w:rsidRDefault="00E80613" w:rsidP="00E717E9">
            <w:pPr>
              <w:spacing w:after="0" w:line="240" w:lineRule="auto"/>
              <w:rPr>
                <w:rFonts w:ascii="Arial" w:eastAsia="Times New Roman" w:hAnsi="Arial" w:cs="Arial"/>
                <w:color w:val="000000"/>
                <w:sz w:val="24"/>
                <w:szCs w:val="24"/>
                <w:lang w:eastAsia="en-GB"/>
              </w:rPr>
            </w:pPr>
          </w:p>
          <w:p w:rsidR="00E80613" w:rsidRPr="0067264C" w:rsidRDefault="00330EA6" w:rsidP="00BE5509">
            <w:pPr>
              <w:pStyle w:val="Default"/>
              <w:jc w:val="both"/>
            </w:pPr>
            <w:r w:rsidRPr="0067264C">
              <w:t>The Champion donated USD50</w:t>
            </w:r>
            <w:ins w:id="2" w:author="Frehiwot Kebede" w:date="2019-10-29T09:19:00Z">
              <w:r w:rsidR="008D54D6" w:rsidRPr="0067264C">
                <w:t>, 000</w:t>
              </w:r>
            </w:ins>
            <w:r w:rsidRPr="0067264C">
              <w:t xml:space="preserve"> as seed money for the construction of a primary school for refugee children in Tsore camp, Assosa.</w:t>
            </w:r>
          </w:p>
          <w:p w:rsidR="00E80613" w:rsidRPr="0067264C" w:rsidRDefault="00E80613" w:rsidP="00D70423">
            <w:pPr>
              <w:pStyle w:val="ListParagraph"/>
              <w:rPr>
                <w:rFonts w:ascii="Arial" w:hAnsi="Arial" w:cs="Arial"/>
                <w:sz w:val="24"/>
                <w:szCs w:val="24"/>
              </w:rPr>
            </w:pPr>
          </w:p>
          <w:p w:rsidR="00E80613" w:rsidRPr="0067264C" w:rsidRDefault="00E80613" w:rsidP="00E717E9">
            <w:pPr>
              <w:spacing w:after="0" w:line="240" w:lineRule="auto"/>
              <w:jc w:val="both"/>
              <w:rPr>
                <w:rFonts w:ascii="Arial" w:hAnsi="Arial" w:cs="Arial"/>
                <w:sz w:val="24"/>
                <w:szCs w:val="24"/>
                <w:lang w:val="en-US"/>
              </w:rPr>
            </w:pPr>
          </w:p>
          <w:p w:rsidR="00E80613" w:rsidRPr="0067264C" w:rsidRDefault="00E80613" w:rsidP="00BE5509">
            <w:pPr>
              <w:pStyle w:val="ListParagraph"/>
              <w:spacing w:after="0" w:line="240" w:lineRule="auto"/>
              <w:jc w:val="both"/>
              <w:rPr>
                <w:rFonts w:ascii="Arial" w:hAnsi="Arial" w:cs="Arial"/>
                <w:sz w:val="24"/>
                <w:szCs w:val="24"/>
              </w:rPr>
            </w:pPr>
            <w:r w:rsidRPr="0067264C">
              <w:rPr>
                <w:rFonts w:ascii="Arial" w:hAnsi="Arial" w:cs="Arial"/>
                <w:sz w:val="24"/>
                <w:szCs w:val="24"/>
                <w:lang w:val="en-US"/>
              </w:rPr>
              <w:t xml:space="preserve"> </w:t>
            </w:r>
          </w:p>
          <w:p w:rsidR="00E80613" w:rsidRPr="0067264C" w:rsidRDefault="00E80613" w:rsidP="00E717E9">
            <w:pPr>
              <w:spacing w:after="0" w:line="240" w:lineRule="auto"/>
              <w:rPr>
                <w:rFonts w:ascii="Arial" w:hAnsi="Arial" w:cs="Arial"/>
                <w:sz w:val="24"/>
                <w:szCs w:val="24"/>
                <w:lang w:val="en-US"/>
              </w:rPr>
            </w:pPr>
          </w:p>
        </w:tc>
      </w:tr>
      <w:tr w:rsidR="000A30A8" w:rsidRPr="0067264C" w:rsidTr="002D41F4">
        <w:trPr>
          <w:gridAfter w:val="1"/>
          <w:wAfter w:w="235" w:type="dxa"/>
          <w:trHeight w:val="990"/>
        </w:trPr>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2035" w:rsidRPr="00792823" w:rsidRDefault="00E717E9" w:rsidP="00E717E9">
            <w:pPr>
              <w:spacing w:after="0" w:line="240" w:lineRule="auto"/>
              <w:rPr>
                <w:rFonts w:ascii="Arial" w:eastAsia="Times New Roman" w:hAnsi="Arial" w:cs="Arial"/>
                <w:b/>
                <w:color w:val="000000"/>
                <w:sz w:val="24"/>
                <w:szCs w:val="24"/>
                <w:lang w:eastAsia="en-GB"/>
              </w:rPr>
            </w:pPr>
            <w:r w:rsidRPr="00792823">
              <w:rPr>
                <w:rFonts w:ascii="Arial" w:eastAsia="Times New Roman" w:hAnsi="Arial" w:cs="Arial"/>
                <w:b/>
                <w:color w:val="000000"/>
                <w:sz w:val="24"/>
                <w:szCs w:val="24"/>
                <w:lang w:eastAsia="en-GB"/>
              </w:rPr>
              <w:lastRenderedPageBreak/>
              <w:t>3</w:t>
            </w:r>
          </w:p>
        </w:tc>
        <w:tc>
          <w:tcPr>
            <w:tcW w:w="3227" w:type="dxa"/>
            <w:tcBorders>
              <w:top w:val="single" w:sz="4" w:space="0" w:color="auto"/>
              <w:left w:val="nil"/>
              <w:bottom w:val="single" w:sz="4" w:space="0" w:color="auto"/>
              <w:right w:val="single" w:sz="4" w:space="0" w:color="auto"/>
            </w:tcBorders>
            <w:shd w:val="clear" w:color="auto" w:fill="auto"/>
          </w:tcPr>
          <w:p w:rsidR="00612035" w:rsidRPr="0067264C" w:rsidRDefault="00612035" w:rsidP="00E717E9">
            <w:pPr>
              <w:spacing w:after="0" w:line="240" w:lineRule="auto"/>
              <w:jc w:val="both"/>
              <w:rPr>
                <w:rFonts w:ascii="Arial" w:eastAsia="Times New Roman" w:hAnsi="Arial" w:cs="Arial"/>
                <w:color w:val="000000"/>
                <w:sz w:val="24"/>
                <w:szCs w:val="24"/>
                <w:lang w:eastAsia="en-GB"/>
              </w:rPr>
            </w:pPr>
          </w:p>
          <w:p w:rsidR="00E80613" w:rsidRPr="0067264C" w:rsidRDefault="00E80613" w:rsidP="00E717E9">
            <w:pPr>
              <w:spacing w:after="0" w:line="240" w:lineRule="auto"/>
              <w:jc w:val="both"/>
              <w:rPr>
                <w:rFonts w:ascii="Arial" w:eastAsia="Times New Roman" w:hAnsi="Arial" w:cs="Arial"/>
                <w:color w:val="000000"/>
                <w:sz w:val="24"/>
                <w:szCs w:val="24"/>
                <w:lang w:eastAsia="en-GB"/>
              </w:rPr>
            </w:pPr>
            <w:r w:rsidRPr="0067264C">
              <w:rPr>
                <w:rFonts w:ascii="Arial" w:hAnsi="Arial" w:cs="Arial"/>
                <w:sz w:val="24"/>
                <w:szCs w:val="24"/>
                <w:lang w:val="en-US"/>
              </w:rPr>
              <w:t xml:space="preserve">Ensuring sustainable humanitarian financing and partnership  </w:t>
            </w:r>
          </w:p>
        </w:tc>
        <w:tc>
          <w:tcPr>
            <w:tcW w:w="2337" w:type="dxa"/>
            <w:tcBorders>
              <w:top w:val="single" w:sz="4" w:space="0" w:color="auto"/>
              <w:left w:val="nil"/>
              <w:bottom w:val="single" w:sz="4" w:space="0" w:color="auto"/>
              <w:right w:val="single" w:sz="4" w:space="0" w:color="auto"/>
            </w:tcBorders>
            <w:shd w:val="clear" w:color="auto" w:fill="auto"/>
          </w:tcPr>
          <w:p w:rsidR="00612035" w:rsidRPr="0067264C" w:rsidRDefault="00612035" w:rsidP="00BE5509">
            <w:pPr>
              <w:spacing w:after="0" w:line="240" w:lineRule="auto"/>
              <w:rPr>
                <w:rFonts w:ascii="Arial" w:eastAsia="Times New Roman" w:hAnsi="Arial" w:cs="Arial"/>
                <w:b/>
                <w:color w:val="FF0000"/>
                <w:sz w:val="24"/>
                <w:szCs w:val="24"/>
                <w:lang w:eastAsia="en-GB"/>
              </w:rPr>
            </w:pPr>
          </w:p>
          <w:p w:rsidR="00D219F8" w:rsidRPr="0067264C" w:rsidRDefault="00D219F8" w:rsidP="00BE5509">
            <w:pPr>
              <w:spacing w:after="0" w:line="240" w:lineRule="auto"/>
              <w:rPr>
                <w:rFonts w:ascii="Arial" w:hAnsi="Arial" w:cs="Arial"/>
                <w:sz w:val="24"/>
                <w:szCs w:val="24"/>
              </w:rPr>
            </w:pPr>
            <w:r w:rsidRPr="0067264C">
              <w:rPr>
                <w:rFonts w:ascii="Arial" w:hAnsi="Arial" w:cs="Arial"/>
                <w:sz w:val="24"/>
                <w:szCs w:val="24"/>
              </w:rPr>
              <w:t>20th RCM for Africa and the 3rd joint meeting of RCM for Africa and the Africa Regional UN SDG</w:t>
            </w:r>
          </w:p>
          <w:p w:rsidR="007F41B8" w:rsidRPr="0067264C" w:rsidRDefault="007F41B8" w:rsidP="00BE5509">
            <w:pPr>
              <w:spacing w:after="0" w:line="240" w:lineRule="auto"/>
              <w:rPr>
                <w:rFonts w:ascii="Arial" w:hAnsi="Arial" w:cs="Arial"/>
                <w:sz w:val="24"/>
                <w:szCs w:val="24"/>
              </w:rPr>
            </w:pPr>
          </w:p>
          <w:p w:rsidR="007F41B8" w:rsidRPr="0067264C" w:rsidRDefault="007F41B8" w:rsidP="007F41B8">
            <w:pPr>
              <w:spacing w:line="276" w:lineRule="auto"/>
              <w:jc w:val="both"/>
              <w:rPr>
                <w:rFonts w:ascii="Arial" w:hAnsi="Arial" w:cs="Arial"/>
                <w:sz w:val="24"/>
                <w:szCs w:val="24"/>
              </w:rPr>
            </w:pPr>
            <w:r w:rsidRPr="0067264C">
              <w:rPr>
                <w:rFonts w:ascii="Arial" w:hAnsi="Arial" w:cs="Arial"/>
                <w:sz w:val="24"/>
                <w:szCs w:val="24"/>
              </w:rPr>
              <w:t xml:space="preserve">OSAA (UN Office of the Special Adviser on Africa), Africa Dialogue Series on theme of the year </w:t>
            </w:r>
          </w:p>
          <w:p w:rsidR="00E53208" w:rsidRPr="0067264C" w:rsidRDefault="00E53208" w:rsidP="007F41B8">
            <w:pPr>
              <w:spacing w:line="276" w:lineRule="auto"/>
              <w:jc w:val="both"/>
              <w:rPr>
                <w:rFonts w:ascii="Arial" w:hAnsi="Arial" w:cs="Arial"/>
                <w:sz w:val="24"/>
                <w:szCs w:val="24"/>
              </w:rPr>
            </w:pPr>
          </w:p>
          <w:p w:rsidR="00E53208" w:rsidRPr="0067264C" w:rsidRDefault="00E53208" w:rsidP="007F41B8">
            <w:pPr>
              <w:spacing w:line="276" w:lineRule="auto"/>
              <w:jc w:val="both"/>
              <w:rPr>
                <w:rFonts w:ascii="Arial" w:hAnsi="Arial" w:cs="Arial"/>
                <w:sz w:val="24"/>
                <w:szCs w:val="24"/>
              </w:rPr>
            </w:pPr>
          </w:p>
          <w:p w:rsidR="00E53208" w:rsidRPr="0067264C" w:rsidRDefault="00E53208" w:rsidP="007F41B8">
            <w:pPr>
              <w:spacing w:line="276" w:lineRule="auto"/>
              <w:jc w:val="both"/>
              <w:rPr>
                <w:rFonts w:ascii="Arial" w:hAnsi="Arial" w:cs="Arial"/>
                <w:sz w:val="24"/>
                <w:szCs w:val="24"/>
              </w:rPr>
            </w:pPr>
          </w:p>
          <w:p w:rsidR="00E53208" w:rsidRPr="0067264C" w:rsidRDefault="00E53208" w:rsidP="007F41B8">
            <w:pPr>
              <w:spacing w:line="276" w:lineRule="auto"/>
              <w:jc w:val="both"/>
              <w:rPr>
                <w:rFonts w:ascii="Arial" w:hAnsi="Arial" w:cs="Arial"/>
                <w:sz w:val="24"/>
                <w:szCs w:val="24"/>
              </w:rPr>
            </w:pPr>
          </w:p>
          <w:p w:rsidR="00E53208" w:rsidRPr="0067264C" w:rsidRDefault="00E53208" w:rsidP="007F41B8">
            <w:pPr>
              <w:spacing w:line="276" w:lineRule="auto"/>
              <w:jc w:val="both"/>
              <w:rPr>
                <w:rFonts w:ascii="Arial" w:hAnsi="Arial" w:cs="Arial"/>
                <w:sz w:val="24"/>
                <w:szCs w:val="24"/>
              </w:rPr>
            </w:pPr>
          </w:p>
          <w:p w:rsidR="00E53208" w:rsidRPr="0067264C" w:rsidRDefault="00E53208" w:rsidP="007F41B8">
            <w:pPr>
              <w:spacing w:line="276" w:lineRule="auto"/>
              <w:jc w:val="both"/>
              <w:rPr>
                <w:rFonts w:ascii="Arial" w:hAnsi="Arial" w:cs="Arial"/>
                <w:sz w:val="24"/>
                <w:szCs w:val="24"/>
              </w:rPr>
            </w:pPr>
          </w:p>
          <w:p w:rsidR="00E53208" w:rsidRPr="0067264C" w:rsidRDefault="00E53208" w:rsidP="007F41B8">
            <w:pPr>
              <w:spacing w:line="276" w:lineRule="auto"/>
              <w:jc w:val="both"/>
              <w:rPr>
                <w:rFonts w:ascii="Arial" w:hAnsi="Arial" w:cs="Arial"/>
                <w:sz w:val="24"/>
                <w:szCs w:val="24"/>
              </w:rPr>
            </w:pPr>
          </w:p>
          <w:p w:rsidR="00E53208" w:rsidRPr="0067264C" w:rsidRDefault="00E53208" w:rsidP="007F41B8">
            <w:pPr>
              <w:spacing w:line="276" w:lineRule="auto"/>
              <w:jc w:val="both"/>
              <w:rPr>
                <w:rFonts w:ascii="Arial" w:hAnsi="Arial" w:cs="Arial"/>
                <w:sz w:val="24"/>
                <w:szCs w:val="24"/>
              </w:rPr>
            </w:pPr>
          </w:p>
          <w:p w:rsidR="00E53208" w:rsidRPr="0067264C" w:rsidRDefault="00E53208" w:rsidP="007F41B8">
            <w:pPr>
              <w:spacing w:line="276" w:lineRule="auto"/>
              <w:jc w:val="both"/>
              <w:rPr>
                <w:rFonts w:ascii="Arial" w:hAnsi="Arial" w:cs="Arial"/>
                <w:sz w:val="24"/>
                <w:szCs w:val="24"/>
              </w:rPr>
            </w:pPr>
          </w:p>
          <w:p w:rsidR="00E53208" w:rsidRPr="0067264C" w:rsidRDefault="00E53208" w:rsidP="007F41B8">
            <w:pPr>
              <w:spacing w:line="276" w:lineRule="auto"/>
              <w:jc w:val="both"/>
              <w:rPr>
                <w:rFonts w:ascii="Arial" w:hAnsi="Arial" w:cs="Arial"/>
                <w:sz w:val="24"/>
                <w:szCs w:val="24"/>
              </w:rPr>
            </w:pPr>
          </w:p>
          <w:p w:rsidR="00E53208" w:rsidRPr="0067264C" w:rsidRDefault="00E53208" w:rsidP="007F41B8">
            <w:pPr>
              <w:spacing w:line="276" w:lineRule="auto"/>
              <w:jc w:val="both"/>
              <w:rPr>
                <w:rFonts w:ascii="Arial" w:hAnsi="Arial" w:cs="Arial"/>
                <w:sz w:val="24"/>
                <w:szCs w:val="24"/>
              </w:rPr>
            </w:pPr>
          </w:p>
          <w:p w:rsidR="00E53208" w:rsidRPr="0067264C" w:rsidRDefault="00E53208" w:rsidP="007F41B8">
            <w:pPr>
              <w:spacing w:line="276" w:lineRule="auto"/>
              <w:jc w:val="both"/>
              <w:rPr>
                <w:rFonts w:ascii="Arial" w:hAnsi="Arial" w:cs="Arial"/>
                <w:sz w:val="24"/>
                <w:szCs w:val="24"/>
              </w:rPr>
            </w:pPr>
          </w:p>
          <w:p w:rsidR="00E53208" w:rsidRPr="0067264C" w:rsidRDefault="00E53208" w:rsidP="007F41B8">
            <w:pPr>
              <w:spacing w:line="276" w:lineRule="auto"/>
              <w:jc w:val="both"/>
              <w:rPr>
                <w:rFonts w:ascii="Arial" w:hAnsi="Arial" w:cs="Arial"/>
                <w:sz w:val="24"/>
                <w:szCs w:val="24"/>
              </w:rPr>
            </w:pPr>
          </w:p>
          <w:p w:rsidR="00E53208" w:rsidRPr="0067264C" w:rsidRDefault="00E53208" w:rsidP="007F41B8">
            <w:pPr>
              <w:spacing w:line="276" w:lineRule="auto"/>
              <w:jc w:val="both"/>
              <w:rPr>
                <w:rFonts w:ascii="Arial" w:hAnsi="Arial" w:cs="Arial"/>
                <w:sz w:val="24"/>
                <w:szCs w:val="24"/>
              </w:rPr>
            </w:pPr>
          </w:p>
          <w:p w:rsidR="005D62EA" w:rsidRPr="0067264C" w:rsidRDefault="005D62EA" w:rsidP="007F41B8">
            <w:pPr>
              <w:spacing w:line="276" w:lineRule="auto"/>
              <w:jc w:val="both"/>
              <w:rPr>
                <w:rFonts w:ascii="Arial" w:hAnsi="Arial" w:cs="Arial"/>
                <w:sz w:val="24"/>
                <w:szCs w:val="24"/>
              </w:rPr>
            </w:pPr>
          </w:p>
          <w:p w:rsidR="00E53208" w:rsidRPr="000F6E2C" w:rsidRDefault="00E53208" w:rsidP="007F41B8">
            <w:pPr>
              <w:spacing w:line="276" w:lineRule="auto"/>
              <w:jc w:val="both"/>
              <w:rPr>
                <w:rFonts w:ascii="Arial" w:hAnsi="Arial" w:cs="Arial"/>
                <w:sz w:val="24"/>
                <w:szCs w:val="24"/>
                <w:lang w:val="fr-FR"/>
              </w:rPr>
            </w:pPr>
            <w:r w:rsidRPr="000F6E2C">
              <w:rPr>
                <w:rFonts w:ascii="Arial" w:hAnsi="Arial" w:cs="Arial"/>
                <w:sz w:val="24"/>
                <w:szCs w:val="24"/>
                <w:lang w:val="fr-FR"/>
              </w:rPr>
              <w:t>Tripartite task force (AU-EU-UN)</w:t>
            </w:r>
          </w:p>
          <w:p w:rsidR="007F41B8" w:rsidRPr="000F6E2C" w:rsidRDefault="007F41B8" w:rsidP="00BE5509">
            <w:pPr>
              <w:spacing w:after="0" w:line="240" w:lineRule="auto"/>
              <w:rPr>
                <w:rFonts w:ascii="Arial" w:eastAsia="Times New Roman" w:hAnsi="Arial" w:cs="Arial"/>
                <w:b/>
                <w:color w:val="FF0000"/>
                <w:sz w:val="24"/>
                <w:szCs w:val="24"/>
                <w:lang w:val="fr-FR" w:eastAsia="en-GB"/>
              </w:rPr>
            </w:pPr>
          </w:p>
        </w:tc>
        <w:tc>
          <w:tcPr>
            <w:tcW w:w="2287" w:type="dxa"/>
            <w:tcBorders>
              <w:top w:val="single" w:sz="4" w:space="0" w:color="auto"/>
              <w:left w:val="nil"/>
              <w:bottom w:val="single" w:sz="4" w:space="0" w:color="auto"/>
              <w:right w:val="single" w:sz="4" w:space="0" w:color="auto"/>
            </w:tcBorders>
            <w:shd w:val="clear" w:color="auto" w:fill="auto"/>
          </w:tcPr>
          <w:p w:rsidR="00612035" w:rsidRPr="0067264C" w:rsidRDefault="00D219F8" w:rsidP="00D219F8">
            <w:pPr>
              <w:spacing w:after="0" w:line="240" w:lineRule="auto"/>
              <w:rPr>
                <w:rFonts w:ascii="Arial" w:hAnsi="Arial" w:cs="Arial"/>
                <w:sz w:val="24"/>
                <w:szCs w:val="24"/>
              </w:rPr>
            </w:pPr>
            <w:r w:rsidRPr="0067264C">
              <w:rPr>
                <w:rFonts w:ascii="Arial" w:hAnsi="Arial" w:cs="Arial"/>
                <w:sz w:val="24"/>
                <w:szCs w:val="24"/>
              </w:rPr>
              <w:lastRenderedPageBreak/>
              <w:t>23-24 March 2019</w:t>
            </w:r>
          </w:p>
          <w:p w:rsidR="00D219F8" w:rsidRPr="0067264C" w:rsidRDefault="00D219F8" w:rsidP="00D219F8">
            <w:pPr>
              <w:spacing w:after="0" w:line="240" w:lineRule="auto"/>
              <w:rPr>
                <w:rFonts w:ascii="Arial" w:hAnsi="Arial" w:cs="Arial"/>
                <w:sz w:val="24"/>
                <w:szCs w:val="24"/>
              </w:rPr>
            </w:pPr>
            <w:r w:rsidRPr="0067264C">
              <w:rPr>
                <w:rFonts w:ascii="Arial" w:hAnsi="Arial" w:cs="Arial"/>
                <w:sz w:val="24"/>
                <w:szCs w:val="24"/>
              </w:rPr>
              <w:t>Marrakech, Morocco</w:t>
            </w:r>
          </w:p>
          <w:p w:rsidR="007F41B8" w:rsidRPr="0067264C" w:rsidRDefault="007F41B8" w:rsidP="00D219F8">
            <w:pPr>
              <w:spacing w:after="0" w:line="240" w:lineRule="auto"/>
              <w:rPr>
                <w:rFonts w:ascii="Arial" w:hAnsi="Arial" w:cs="Arial"/>
                <w:sz w:val="24"/>
                <w:szCs w:val="24"/>
              </w:rPr>
            </w:pPr>
          </w:p>
          <w:p w:rsidR="007F41B8" w:rsidRPr="0067264C" w:rsidRDefault="007F41B8" w:rsidP="00D219F8">
            <w:pPr>
              <w:spacing w:after="0" w:line="240" w:lineRule="auto"/>
              <w:rPr>
                <w:rFonts w:ascii="Arial" w:hAnsi="Arial" w:cs="Arial"/>
                <w:sz w:val="24"/>
                <w:szCs w:val="24"/>
              </w:rPr>
            </w:pPr>
          </w:p>
          <w:p w:rsidR="007F41B8" w:rsidRPr="0067264C" w:rsidRDefault="007F41B8" w:rsidP="00D219F8">
            <w:pPr>
              <w:spacing w:after="0" w:line="240" w:lineRule="auto"/>
              <w:rPr>
                <w:rFonts w:ascii="Arial" w:hAnsi="Arial" w:cs="Arial"/>
                <w:sz w:val="24"/>
                <w:szCs w:val="24"/>
              </w:rPr>
            </w:pPr>
          </w:p>
          <w:p w:rsidR="007F41B8" w:rsidRPr="0067264C" w:rsidRDefault="007F41B8" w:rsidP="00D219F8">
            <w:pPr>
              <w:spacing w:after="0" w:line="240" w:lineRule="auto"/>
              <w:rPr>
                <w:rFonts w:ascii="Arial" w:hAnsi="Arial" w:cs="Arial"/>
                <w:sz w:val="24"/>
                <w:szCs w:val="24"/>
              </w:rPr>
            </w:pPr>
          </w:p>
          <w:p w:rsidR="007F41B8" w:rsidRPr="0067264C" w:rsidRDefault="007F41B8" w:rsidP="00D219F8">
            <w:pPr>
              <w:spacing w:after="0" w:line="240" w:lineRule="auto"/>
              <w:rPr>
                <w:rFonts w:ascii="Arial" w:hAnsi="Arial" w:cs="Arial"/>
                <w:sz w:val="24"/>
                <w:szCs w:val="24"/>
              </w:rPr>
            </w:pPr>
          </w:p>
          <w:p w:rsidR="007F41B8" w:rsidRPr="0067264C" w:rsidRDefault="007F41B8" w:rsidP="00D219F8">
            <w:pPr>
              <w:spacing w:after="0" w:line="240" w:lineRule="auto"/>
              <w:rPr>
                <w:rFonts w:ascii="Arial" w:hAnsi="Arial" w:cs="Arial"/>
                <w:sz w:val="24"/>
                <w:szCs w:val="24"/>
              </w:rPr>
            </w:pPr>
            <w:r w:rsidRPr="0067264C">
              <w:rPr>
                <w:rFonts w:ascii="Arial" w:hAnsi="Arial" w:cs="Arial"/>
                <w:sz w:val="24"/>
                <w:szCs w:val="24"/>
              </w:rPr>
              <w:t>21-23 May 2019</w:t>
            </w:r>
          </w:p>
          <w:p w:rsidR="007F41B8" w:rsidRPr="0067264C" w:rsidRDefault="007F41B8" w:rsidP="00D219F8">
            <w:pPr>
              <w:spacing w:after="0" w:line="240" w:lineRule="auto"/>
              <w:rPr>
                <w:rFonts w:ascii="Arial" w:hAnsi="Arial" w:cs="Arial"/>
                <w:sz w:val="24"/>
                <w:szCs w:val="24"/>
              </w:rPr>
            </w:pPr>
            <w:r w:rsidRPr="0067264C">
              <w:rPr>
                <w:rFonts w:ascii="Arial" w:hAnsi="Arial" w:cs="Arial"/>
                <w:sz w:val="24"/>
                <w:szCs w:val="24"/>
              </w:rPr>
              <w:t>New York, USA</w:t>
            </w: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p>
          <w:p w:rsidR="005D62EA" w:rsidRPr="0067264C" w:rsidRDefault="005D62EA" w:rsidP="00D219F8">
            <w:pPr>
              <w:spacing w:after="0" w:line="240" w:lineRule="auto"/>
              <w:rPr>
                <w:rFonts w:ascii="Arial" w:hAnsi="Arial" w:cs="Arial"/>
                <w:sz w:val="24"/>
                <w:szCs w:val="24"/>
              </w:rPr>
            </w:pPr>
            <w:r w:rsidRPr="0067264C">
              <w:rPr>
                <w:rFonts w:ascii="Arial" w:hAnsi="Arial" w:cs="Arial"/>
                <w:sz w:val="24"/>
                <w:szCs w:val="24"/>
              </w:rPr>
              <w:t>10 13 July</w:t>
            </w:r>
          </w:p>
          <w:p w:rsidR="005D62EA" w:rsidRPr="0067264C" w:rsidRDefault="005D62EA" w:rsidP="00D219F8">
            <w:pPr>
              <w:spacing w:after="0" w:line="240" w:lineRule="auto"/>
              <w:rPr>
                <w:rFonts w:ascii="Arial" w:hAnsi="Arial" w:cs="Arial"/>
                <w:sz w:val="24"/>
                <w:szCs w:val="24"/>
              </w:rPr>
            </w:pPr>
            <w:r w:rsidRPr="0067264C">
              <w:rPr>
                <w:rFonts w:ascii="Arial" w:hAnsi="Arial" w:cs="Arial"/>
                <w:sz w:val="24"/>
                <w:szCs w:val="24"/>
              </w:rPr>
              <w:t>Niamey, Niger</w:t>
            </w:r>
          </w:p>
          <w:p w:rsidR="005D62EA" w:rsidRPr="00792823" w:rsidRDefault="005D62EA" w:rsidP="00D219F8">
            <w:pPr>
              <w:spacing w:after="0" w:line="240" w:lineRule="auto"/>
              <w:rPr>
                <w:rFonts w:ascii="Arial" w:eastAsia="Times New Roman" w:hAnsi="Arial" w:cs="Arial"/>
                <w:b/>
                <w:color w:val="FF0000"/>
                <w:sz w:val="24"/>
                <w:szCs w:val="24"/>
                <w:lang w:eastAsia="en-GB"/>
              </w:rPr>
            </w:pPr>
          </w:p>
        </w:tc>
        <w:tc>
          <w:tcPr>
            <w:tcW w:w="5540" w:type="dxa"/>
            <w:tcBorders>
              <w:top w:val="single" w:sz="4" w:space="0" w:color="auto"/>
              <w:left w:val="nil"/>
              <w:bottom w:val="single" w:sz="4" w:space="0" w:color="auto"/>
              <w:right w:val="single" w:sz="4" w:space="0" w:color="auto"/>
            </w:tcBorders>
            <w:shd w:val="clear" w:color="auto" w:fill="auto"/>
          </w:tcPr>
          <w:p w:rsidR="00612035" w:rsidRPr="0067264C" w:rsidRDefault="00612035" w:rsidP="00E717E9">
            <w:pPr>
              <w:spacing w:after="0" w:line="240" w:lineRule="auto"/>
              <w:rPr>
                <w:rFonts w:ascii="Arial" w:eastAsia="Times New Roman" w:hAnsi="Arial" w:cs="Arial"/>
                <w:color w:val="000000"/>
                <w:sz w:val="24"/>
                <w:szCs w:val="24"/>
                <w:lang w:eastAsia="en-GB"/>
              </w:rPr>
            </w:pPr>
          </w:p>
          <w:p w:rsidR="00612035" w:rsidRPr="0067264C" w:rsidRDefault="00D219F8" w:rsidP="00E717E9">
            <w:pPr>
              <w:spacing w:after="0" w:line="240" w:lineRule="auto"/>
              <w:rPr>
                <w:rFonts w:ascii="Arial" w:hAnsi="Arial" w:cs="Arial"/>
                <w:sz w:val="24"/>
                <w:szCs w:val="24"/>
              </w:rPr>
            </w:pPr>
            <w:r w:rsidRPr="0067264C">
              <w:rPr>
                <w:rFonts w:ascii="Arial" w:hAnsi="Arial" w:cs="Arial"/>
                <w:sz w:val="24"/>
                <w:szCs w:val="24"/>
              </w:rPr>
              <w:t>The 20</w:t>
            </w:r>
            <w:r w:rsidRPr="0067264C">
              <w:rPr>
                <w:rFonts w:ascii="Arial" w:hAnsi="Arial" w:cs="Arial"/>
                <w:sz w:val="24"/>
                <w:szCs w:val="24"/>
                <w:vertAlign w:val="superscript"/>
              </w:rPr>
              <w:t>th</w:t>
            </w:r>
            <w:r w:rsidRPr="0067264C">
              <w:rPr>
                <w:rFonts w:ascii="Arial" w:hAnsi="Arial" w:cs="Arial"/>
                <w:sz w:val="24"/>
                <w:szCs w:val="24"/>
              </w:rPr>
              <w:t xml:space="preserve"> RCM meeting’s theme was ‘The 2019 AU theme: The Year of Refugees, Returnees and Internally Displaced Persons: Towards Durable Solutions to Forced Displacement in Africa’</w:t>
            </w:r>
          </w:p>
          <w:p w:rsidR="007F41B8" w:rsidRPr="0067264C" w:rsidRDefault="007F41B8" w:rsidP="00E717E9">
            <w:pPr>
              <w:spacing w:after="0" w:line="240" w:lineRule="auto"/>
              <w:rPr>
                <w:rFonts w:ascii="Arial" w:hAnsi="Arial" w:cs="Arial"/>
                <w:sz w:val="24"/>
                <w:szCs w:val="24"/>
              </w:rPr>
            </w:pPr>
          </w:p>
          <w:p w:rsidR="007F41B8" w:rsidRPr="0067264C" w:rsidRDefault="007F41B8" w:rsidP="00E717E9">
            <w:pPr>
              <w:spacing w:after="0" w:line="240" w:lineRule="auto"/>
              <w:rPr>
                <w:rFonts w:ascii="Arial" w:hAnsi="Arial" w:cs="Arial"/>
                <w:sz w:val="24"/>
                <w:szCs w:val="24"/>
              </w:rPr>
            </w:pPr>
          </w:p>
          <w:p w:rsidR="007F41B8" w:rsidRPr="0067264C" w:rsidRDefault="007F41B8" w:rsidP="00E717E9">
            <w:pPr>
              <w:spacing w:after="0" w:line="240" w:lineRule="auto"/>
              <w:rPr>
                <w:rFonts w:ascii="Arial" w:hAnsi="Arial" w:cs="Arial"/>
                <w:sz w:val="24"/>
                <w:szCs w:val="24"/>
              </w:rPr>
            </w:pPr>
          </w:p>
          <w:p w:rsidR="007F41B8" w:rsidRPr="0067264C" w:rsidRDefault="007F41B8" w:rsidP="007F41B8">
            <w:pPr>
              <w:pStyle w:val="ListParagraph"/>
              <w:numPr>
                <w:ilvl w:val="0"/>
                <w:numId w:val="18"/>
              </w:numPr>
              <w:jc w:val="both"/>
              <w:rPr>
                <w:rFonts w:ascii="Arial" w:hAnsi="Arial" w:cs="Arial"/>
                <w:sz w:val="24"/>
                <w:szCs w:val="24"/>
              </w:rPr>
            </w:pPr>
            <w:r w:rsidRPr="0067264C">
              <w:rPr>
                <w:rFonts w:ascii="Arial" w:hAnsi="Arial" w:cs="Arial"/>
                <w:sz w:val="24"/>
                <w:szCs w:val="24"/>
              </w:rPr>
              <w:t>Was dedicated on the overarching theme ‘Towards durable solutions for forcibly displaced persons in Africa’</w:t>
            </w:r>
          </w:p>
          <w:p w:rsidR="007F41B8" w:rsidRPr="0067264C" w:rsidRDefault="007F41B8" w:rsidP="007F41B8">
            <w:pPr>
              <w:pStyle w:val="ListParagraph"/>
              <w:numPr>
                <w:ilvl w:val="0"/>
                <w:numId w:val="18"/>
              </w:numPr>
              <w:spacing w:line="276" w:lineRule="auto"/>
              <w:jc w:val="both"/>
              <w:rPr>
                <w:rFonts w:ascii="Arial" w:hAnsi="Arial" w:cs="Arial"/>
                <w:sz w:val="24"/>
                <w:szCs w:val="24"/>
              </w:rPr>
            </w:pPr>
            <w:r w:rsidRPr="0067264C">
              <w:rPr>
                <w:rFonts w:ascii="Arial" w:hAnsi="Arial" w:cs="Arial"/>
                <w:sz w:val="24"/>
                <w:szCs w:val="24"/>
              </w:rPr>
              <w:t>The meeting brought together various participants including H.E Cessouma Minata Samate (AU Commissioner of Political Affairs), Mr. Raouf Mazou, Director, UNHCR Regional Bureau for Africa.</w:t>
            </w:r>
          </w:p>
          <w:p w:rsidR="007F41B8" w:rsidRPr="0067264C" w:rsidRDefault="007F41B8" w:rsidP="007F41B8">
            <w:pPr>
              <w:pStyle w:val="ListParagraph"/>
              <w:numPr>
                <w:ilvl w:val="0"/>
                <w:numId w:val="18"/>
              </w:numPr>
              <w:spacing w:line="276" w:lineRule="auto"/>
              <w:jc w:val="both"/>
              <w:rPr>
                <w:rFonts w:ascii="Arial" w:hAnsi="Arial" w:cs="Arial"/>
                <w:sz w:val="24"/>
                <w:szCs w:val="24"/>
              </w:rPr>
            </w:pPr>
            <w:r w:rsidRPr="0067264C">
              <w:rPr>
                <w:rFonts w:ascii="Arial" w:hAnsi="Arial" w:cs="Arial"/>
                <w:sz w:val="24"/>
                <w:szCs w:val="24"/>
              </w:rPr>
              <w:t xml:space="preserve">The UNSG António Guterres also spoke of the deepening strategic partnership between the UN and the African Union Mentioning the Africa Dialogue Series as an important part of this effort. </w:t>
            </w:r>
          </w:p>
          <w:p w:rsidR="007F41B8" w:rsidRPr="0067264C" w:rsidRDefault="007F41B8" w:rsidP="007F41B8">
            <w:pPr>
              <w:pStyle w:val="ListParagraph"/>
              <w:numPr>
                <w:ilvl w:val="0"/>
                <w:numId w:val="18"/>
              </w:numPr>
              <w:spacing w:line="276" w:lineRule="auto"/>
              <w:jc w:val="both"/>
              <w:rPr>
                <w:rFonts w:ascii="Arial" w:hAnsi="Arial" w:cs="Arial"/>
                <w:sz w:val="24"/>
                <w:szCs w:val="24"/>
              </w:rPr>
            </w:pPr>
            <w:r w:rsidRPr="0067264C">
              <w:rPr>
                <w:rFonts w:ascii="Arial" w:hAnsi="Arial" w:cs="Arial"/>
                <w:sz w:val="24"/>
                <w:szCs w:val="24"/>
              </w:rPr>
              <w:t xml:space="preserve">The meeting also included AU member states, UN system entities, development partners, civil society, the private sector, the media and academia. </w:t>
            </w:r>
          </w:p>
          <w:p w:rsidR="007F41B8" w:rsidRPr="0067264C" w:rsidRDefault="007F41B8" w:rsidP="007F41B8">
            <w:pPr>
              <w:pStyle w:val="ListParagraph"/>
              <w:numPr>
                <w:ilvl w:val="0"/>
                <w:numId w:val="18"/>
              </w:numPr>
              <w:jc w:val="both"/>
              <w:rPr>
                <w:rFonts w:ascii="Arial" w:hAnsi="Arial" w:cs="Arial"/>
                <w:sz w:val="24"/>
                <w:szCs w:val="24"/>
              </w:rPr>
            </w:pPr>
            <w:r w:rsidRPr="0067264C">
              <w:rPr>
                <w:rFonts w:ascii="Arial" w:hAnsi="Arial" w:cs="Arial"/>
                <w:sz w:val="24"/>
                <w:szCs w:val="24"/>
              </w:rPr>
              <w:lastRenderedPageBreak/>
              <w:t>Topics covered included: African solidarity: best practices and lessons learned in African countries hosting refugees; IDPs and the Kampala Convention; the contribution of the youth in Africa and the diaspora to peace and development; and collaborating for greater impact and durable solutions for forcibly displaced persons in Africa.</w:t>
            </w:r>
          </w:p>
          <w:p w:rsidR="007F41B8" w:rsidRPr="0067264C" w:rsidRDefault="007F41B8" w:rsidP="0067264C">
            <w:pPr>
              <w:pStyle w:val="ListParagraph"/>
              <w:numPr>
                <w:ilvl w:val="0"/>
                <w:numId w:val="18"/>
              </w:numPr>
              <w:spacing w:after="0" w:line="240" w:lineRule="auto"/>
              <w:rPr>
                <w:rFonts w:ascii="Arial" w:hAnsi="Arial" w:cs="Arial"/>
                <w:sz w:val="24"/>
                <w:szCs w:val="24"/>
              </w:rPr>
            </w:pPr>
            <w:r w:rsidRPr="0067264C">
              <w:rPr>
                <w:rFonts w:ascii="Arial" w:hAnsi="Arial" w:cs="Arial"/>
                <w:sz w:val="24"/>
                <w:szCs w:val="24"/>
              </w:rPr>
              <w:t>It is expected that the outcome of the ADS 2019 will feed into the regional consultative conferences leading to the GRF.</w:t>
            </w:r>
          </w:p>
          <w:p w:rsidR="005D62EA" w:rsidRPr="0067264C" w:rsidRDefault="005D62EA" w:rsidP="005D62EA">
            <w:pPr>
              <w:spacing w:after="0" w:line="240" w:lineRule="auto"/>
              <w:rPr>
                <w:rFonts w:ascii="Arial" w:hAnsi="Arial" w:cs="Arial"/>
                <w:sz w:val="24"/>
                <w:szCs w:val="24"/>
              </w:rPr>
            </w:pPr>
          </w:p>
          <w:p w:rsidR="005D62EA" w:rsidRPr="0067264C" w:rsidRDefault="005D62EA" w:rsidP="005D62EA">
            <w:pPr>
              <w:spacing w:after="0" w:line="240" w:lineRule="auto"/>
              <w:rPr>
                <w:rFonts w:ascii="Arial" w:hAnsi="Arial" w:cs="Arial"/>
                <w:sz w:val="24"/>
                <w:szCs w:val="24"/>
              </w:rPr>
            </w:pPr>
          </w:p>
          <w:p w:rsidR="005D62EA" w:rsidRPr="0067264C" w:rsidRDefault="005D62EA" w:rsidP="005D62EA">
            <w:pPr>
              <w:spacing w:line="276" w:lineRule="auto"/>
              <w:jc w:val="both"/>
              <w:rPr>
                <w:rFonts w:ascii="Arial" w:hAnsi="Arial" w:cs="Arial"/>
                <w:sz w:val="24"/>
                <w:szCs w:val="24"/>
              </w:rPr>
            </w:pPr>
            <w:r w:rsidRPr="0067264C">
              <w:rPr>
                <w:rFonts w:ascii="Arial" w:hAnsi="Arial" w:cs="Arial"/>
                <w:sz w:val="24"/>
                <w:szCs w:val="24"/>
              </w:rPr>
              <w:t>The AU-EU-UN Task Force on Libya undertook an experience sharing visit to Niamey, Niger from the 10</w:t>
            </w:r>
            <w:r w:rsidRPr="0067264C">
              <w:rPr>
                <w:rFonts w:ascii="Arial" w:hAnsi="Arial" w:cs="Arial"/>
                <w:sz w:val="24"/>
                <w:szCs w:val="24"/>
                <w:vertAlign w:val="superscript"/>
              </w:rPr>
              <w:t>th</w:t>
            </w:r>
            <w:r w:rsidRPr="0067264C">
              <w:rPr>
                <w:rFonts w:ascii="Arial" w:hAnsi="Arial" w:cs="Arial"/>
                <w:sz w:val="24"/>
                <w:szCs w:val="24"/>
              </w:rPr>
              <w:t xml:space="preserve"> to 13</w:t>
            </w:r>
            <w:r w:rsidRPr="0067264C">
              <w:rPr>
                <w:rFonts w:ascii="Arial" w:hAnsi="Arial" w:cs="Arial"/>
                <w:sz w:val="24"/>
                <w:szCs w:val="24"/>
                <w:vertAlign w:val="superscript"/>
              </w:rPr>
              <w:t>th</w:t>
            </w:r>
            <w:r w:rsidRPr="0067264C">
              <w:rPr>
                <w:rFonts w:ascii="Arial" w:hAnsi="Arial" w:cs="Arial"/>
                <w:sz w:val="24"/>
                <w:szCs w:val="24"/>
              </w:rPr>
              <w:t xml:space="preserve"> July 2019. Representatives of the government of Rwanda, the African Union Commission and UNHCR participated in the visit. The mission’s main objective was to facilitate experience sharing between the governments of Niger and Rwanda regarding the operationalization of the Emergency Evacuation Transit Mechanism (ETM) in Niger.</w:t>
            </w:r>
          </w:p>
          <w:p w:rsidR="005D62EA" w:rsidRPr="0067264C" w:rsidRDefault="005D62EA" w:rsidP="005D62EA">
            <w:pPr>
              <w:spacing w:line="276" w:lineRule="auto"/>
              <w:jc w:val="both"/>
              <w:rPr>
                <w:rFonts w:ascii="Arial" w:hAnsi="Arial" w:cs="Arial"/>
                <w:sz w:val="24"/>
                <w:szCs w:val="24"/>
              </w:rPr>
            </w:pPr>
            <w:r w:rsidRPr="0067264C">
              <w:rPr>
                <w:rFonts w:ascii="Arial" w:hAnsi="Arial" w:cs="Arial"/>
                <w:sz w:val="24"/>
                <w:szCs w:val="24"/>
              </w:rPr>
              <w:t xml:space="preserve">The mission took place days after the tragic and brutal air attacks against a detention centre in Tajoura, Libya on 3 July 2019 which was hosting close to 600 refugees and migrants. By hosting the ETM, the people and government of Niger have </w:t>
            </w:r>
            <w:r w:rsidRPr="0067264C">
              <w:rPr>
                <w:rFonts w:ascii="Arial" w:hAnsi="Arial" w:cs="Arial"/>
                <w:sz w:val="24"/>
                <w:szCs w:val="24"/>
              </w:rPr>
              <w:lastRenderedPageBreak/>
              <w:t xml:space="preserve">reaffirmed Niger’s commendable solidarity towards refugees especially those who face severe protection risks and vulnerabilities in Libya. </w:t>
            </w:r>
          </w:p>
          <w:p w:rsidR="005D62EA" w:rsidRPr="0067264C" w:rsidRDefault="005D62EA" w:rsidP="005D62EA">
            <w:pPr>
              <w:spacing w:after="0" w:line="240" w:lineRule="auto"/>
              <w:rPr>
                <w:rFonts w:ascii="Arial" w:hAnsi="Arial" w:cs="Arial"/>
                <w:sz w:val="24"/>
                <w:szCs w:val="24"/>
              </w:rPr>
            </w:pPr>
          </w:p>
          <w:p w:rsidR="007F41B8" w:rsidRPr="00792823" w:rsidRDefault="007F41B8" w:rsidP="00E717E9">
            <w:pPr>
              <w:spacing w:after="0" w:line="240" w:lineRule="auto"/>
              <w:rPr>
                <w:rFonts w:ascii="Arial" w:eastAsia="Times New Roman" w:hAnsi="Arial" w:cs="Arial"/>
                <w:color w:val="000000"/>
                <w:sz w:val="24"/>
                <w:szCs w:val="24"/>
                <w:lang w:eastAsia="en-GB"/>
              </w:rPr>
            </w:pPr>
          </w:p>
        </w:tc>
      </w:tr>
      <w:tr w:rsidR="000A30A8" w:rsidRPr="0067264C" w:rsidTr="002D41F4">
        <w:trPr>
          <w:gridAfter w:val="1"/>
          <w:wAfter w:w="235" w:type="dxa"/>
          <w:trHeight w:val="216"/>
        </w:trPr>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2035" w:rsidRPr="00792823" w:rsidRDefault="00E717E9" w:rsidP="00E717E9">
            <w:pPr>
              <w:spacing w:after="0" w:line="240" w:lineRule="auto"/>
              <w:rPr>
                <w:rFonts w:ascii="Arial" w:eastAsia="Times New Roman" w:hAnsi="Arial" w:cs="Arial"/>
                <w:b/>
                <w:color w:val="000000"/>
                <w:sz w:val="24"/>
                <w:szCs w:val="24"/>
                <w:lang w:eastAsia="en-GB"/>
              </w:rPr>
            </w:pPr>
            <w:r w:rsidRPr="00792823">
              <w:rPr>
                <w:rFonts w:ascii="Arial" w:eastAsia="Times New Roman" w:hAnsi="Arial" w:cs="Arial"/>
                <w:b/>
                <w:color w:val="000000"/>
                <w:sz w:val="24"/>
                <w:szCs w:val="24"/>
                <w:lang w:eastAsia="en-GB"/>
              </w:rPr>
              <w:lastRenderedPageBreak/>
              <w:t>4</w:t>
            </w:r>
          </w:p>
        </w:tc>
        <w:tc>
          <w:tcPr>
            <w:tcW w:w="3227" w:type="dxa"/>
            <w:tcBorders>
              <w:top w:val="single" w:sz="4" w:space="0" w:color="auto"/>
              <w:left w:val="nil"/>
              <w:bottom w:val="single" w:sz="4" w:space="0" w:color="auto"/>
              <w:right w:val="single" w:sz="4" w:space="0" w:color="auto"/>
            </w:tcBorders>
            <w:shd w:val="clear" w:color="auto" w:fill="auto"/>
          </w:tcPr>
          <w:p w:rsidR="00612035" w:rsidRPr="0067264C" w:rsidRDefault="00E80613" w:rsidP="00E717E9">
            <w:pPr>
              <w:spacing w:after="0" w:line="240" w:lineRule="auto"/>
              <w:jc w:val="both"/>
              <w:rPr>
                <w:rFonts w:ascii="Arial" w:eastAsia="Times New Roman" w:hAnsi="Arial" w:cs="Arial"/>
                <w:color w:val="000000"/>
                <w:sz w:val="24"/>
                <w:szCs w:val="24"/>
                <w:lang w:eastAsia="en-GB"/>
              </w:rPr>
            </w:pPr>
            <w:r w:rsidRPr="0067264C">
              <w:rPr>
                <w:rFonts w:ascii="Arial" w:hAnsi="Arial" w:cs="Arial"/>
                <w:sz w:val="24"/>
                <w:szCs w:val="24"/>
                <w:lang w:val="en-US"/>
              </w:rPr>
              <w:t>Synergizing Humanitarian response to peace, governance and development initiatives</w:t>
            </w:r>
          </w:p>
        </w:tc>
        <w:tc>
          <w:tcPr>
            <w:tcW w:w="2337" w:type="dxa"/>
            <w:tcBorders>
              <w:top w:val="single" w:sz="4" w:space="0" w:color="auto"/>
              <w:left w:val="nil"/>
              <w:bottom w:val="single" w:sz="4" w:space="0" w:color="auto"/>
              <w:right w:val="single" w:sz="4" w:space="0" w:color="auto"/>
            </w:tcBorders>
            <w:shd w:val="clear" w:color="auto" w:fill="auto"/>
          </w:tcPr>
          <w:p w:rsidR="00612035" w:rsidRPr="0067264C" w:rsidRDefault="00E969A3" w:rsidP="00BE550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Provided regular briefings to the AU Peace and Security Council on the 2019 Theme of the Year.</w:t>
            </w:r>
            <w:r w:rsidR="00612035" w:rsidRPr="0067264C">
              <w:rPr>
                <w:rFonts w:ascii="Arial" w:eastAsia="Times New Roman" w:hAnsi="Arial" w:cs="Arial"/>
                <w:color w:val="000000"/>
                <w:sz w:val="24"/>
                <w:szCs w:val="24"/>
                <w:lang w:eastAsia="en-GB"/>
              </w:rPr>
              <w:t xml:space="preserve"> </w:t>
            </w:r>
          </w:p>
        </w:tc>
        <w:tc>
          <w:tcPr>
            <w:tcW w:w="2287" w:type="dxa"/>
            <w:tcBorders>
              <w:top w:val="single" w:sz="4" w:space="0" w:color="auto"/>
              <w:left w:val="nil"/>
              <w:bottom w:val="single" w:sz="4" w:space="0" w:color="auto"/>
              <w:right w:val="single" w:sz="4" w:space="0" w:color="auto"/>
            </w:tcBorders>
            <w:shd w:val="clear" w:color="auto" w:fill="auto"/>
          </w:tcPr>
          <w:p w:rsidR="00781351" w:rsidRPr="0067264C" w:rsidRDefault="00781351" w:rsidP="00BE5509">
            <w:pPr>
              <w:spacing w:after="0" w:line="240" w:lineRule="auto"/>
              <w:rPr>
                <w:rFonts w:ascii="Arial" w:eastAsia="Times New Roman" w:hAnsi="Arial" w:cs="Arial"/>
                <w:color w:val="000000"/>
                <w:sz w:val="24"/>
                <w:szCs w:val="24"/>
                <w:lang w:eastAsia="en-GB"/>
              </w:rPr>
            </w:pPr>
            <w:r w:rsidRPr="0067264C">
              <w:rPr>
                <w:rFonts w:ascii="Arial" w:hAnsi="Arial" w:cs="Arial"/>
                <w:sz w:val="24"/>
                <w:szCs w:val="24"/>
              </w:rPr>
              <w:t>19 March 2019</w:t>
            </w:r>
            <w:r w:rsidR="00E80D4C" w:rsidRPr="0067264C">
              <w:rPr>
                <w:rFonts w:ascii="Arial" w:hAnsi="Arial" w:cs="Arial"/>
                <w:sz w:val="24"/>
                <w:szCs w:val="24"/>
              </w:rPr>
              <w:t>, Addis Ababa</w:t>
            </w:r>
            <w:r w:rsidRPr="0067264C">
              <w:rPr>
                <w:rFonts w:ascii="Arial" w:hAnsi="Arial" w:cs="Arial"/>
                <w:sz w:val="24"/>
                <w:szCs w:val="24"/>
              </w:rPr>
              <w:t>: The Role of women in conflict and peace-building: contributions of women refugees, internally displaced persons and returnees</w:t>
            </w:r>
          </w:p>
          <w:p w:rsidR="00781351" w:rsidRPr="0067264C" w:rsidRDefault="00781351" w:rsidP="00BE5509">
            <w:pPr>
              <w:spacing w:after="0" w:line="240" w:lineRule="auto"/>
              <w:rPr>
                <w:rFonts w:ascii="Arial" w:eastAsia="Times New Roman" w:hAnsi="Arial" w:cs="Arial"/>
                <w:color w:val="000000"/>
                <w:sz w:val="24"/>
                <w:szCs w:val="24"/>
                <w:lang w:eastAsia="en-GB"/>
              </w:rPr>
            </w:pPr>
          </w:p>
          <w:p w:rsidR="001C687C" w:rsidRPr="0067264C" w:rsidRDefault="001C687C" w:rsidP="00BE550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9 April 2019</w:t>
            </w:r>
            <w:r w:rsidR="00E80D4C" w:rsidRPr="0067264C">
              <w:rPr>
                <w:rFonts w:ascii="Arial" w:eastAsia="Times New Roman" w:hAnsi="Arial" w:cs="Arial"/>
                <w:color w:val="000000"/>
                <w:sz w:val="24"/>
                <w:szCs w:val="24"/>
                <w:lang w:eastAsia="en-GB"/>
              </w:rPr>
              <w:t>, Addis Ababa</w:t>
            </w:r>
            <w:r w:rsidR="00BD6EA5" w:rsidRPr="0067264C">
              <w:rPr>
                <w:rFonts w:ascii="Arial" w:eastAsia="Times New Roman" w:hAnsi="Arial" w:cs="Arial"/>
                <w:color w:val="000000"/>
                <w:sz w:val="24"/>
                <w:szCs w:val="24"/>
                <w:lang w:eastAsia="en-GB"/>
              </w:rPr>
              <w:t>:</w:t>
            </w:r>
            <w:r w:rsidR="00E80D4C" w:rsidRPr="0067264C">
              <w:rPr>
                <w:rFonts w:ascii="Arial" w:eastAsia="Times New Roman" w:hAnsi="Arial" w:cs="Arial"/>
                <w:color w:val="000000"/>
                <w:sz w:val="24"/>
                <w:szCs w:val="24"/>
                <w:lang w:eastAsia="en-GB"/>
              </w:rPr>
              <w:t xml:space="preserve"> </w:t>
            </w:r>
            <w:r w:rsidRPr="0067264C">
              <w:rPr>
                <w:rFonts w:ascii="Arial" w:eastAsia="Times New Roman" w:hAnsi="Arial" w:cs="Arial"/>
                <w:color w:val="000000"/>
                <w:sz w:val="24"/>
                <w:szCs w:val="24"/>
                <w:lang w:eastAsia="en-GB"/>
              </w:rPr>
              <w:t>The African Humanitarian Agency: Ameliorating the impact of Terrorism and Armed Conflict on Africa’s Social Fabric</w:t>
            </w:r>
          </w:p>
          <w:p w:rsidR="001C687C" w:rsidRPr="0067264C" w:rsidRDefault="001C687C" w:rsidP="00BE5509">
            <w:pPr>
              <w:spacing w:after="0" w:line="240" w:lineRule="auto"/>
              <w:rPr>
                <w:rFonts w:ascii="Arial" w:eastAsia="Times New Roman" w:hAnsi="Arial" w:cs="Arial"/>
                <w:color w:val="000000"/>
                <w:sz w:val="24"/>
                <w:szCs w:val="24"/>
                <w:lang w:eastAsia="en-GB"/>
              </w:rPr>
            </w:pPr>
          </w:p>
          <w:p w:rsidR="00CA4D97" w:rsidRPr="0067264C" w:rsidRDefault="001C687C" w:rsidP="00BE550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20 June 2019</w:t>
            </w:r>
            <w:r w:rsidR="00E80D4C" w:rsidRPr="0067264C">
              <w:rPr>
                <w:rFonts w:ascii="Arial" w:eastAsia="Times New Roman" w:hAnsi="Arial" w:cs="Arial"/>
                <w:color w:val="000000"/>
                <w:sz w:val="24"/>
                <w:szCs w:val="24"/>
                <w:lang w:eastAsia="en-GB"/>
              </w:rPr>
              <w:t>, Addis Ababa</w:t>
            </w:r>
            <w:r w:rsidR="00BD6EA5" w:rsidRPr="0067264C">
              <w:rPr>
                <w:rFonts w:ascii="Arial" w:eastAsia="Times New Roman" w:hAnsi="Arial" w:cs="Arial"/>
                <w:color w:val="000000"/>
                <w:sz w:val="24"/>
                <w:szCs w:val="24"/>
                <w:lang w:eastAsia="en-GB"/>
              </w:rPr>
              <w:t>:</w:t>
            </w:r>
            <w:r w:rsidR="00E80D4C" w:rsidRPr="0067264C">
              <w:rPr>
                <w:rFonts w:ascii="Arial" w:eastAsia="Times New Roman" w:hAnsi="Arial" w:cs="Arial"/>
                <w:color w:val="000000"/>
                <w:sz w:val="24"/>
                <w:szCs w:val="24"/>
                <w:lang w:eastAsia="en-GB"/>
              </w:rPr>
              <w:t xml:space="preserve"> </w:t>
            </w:r>
            <w:r w:rsidRPr="0067264C">
              <w:rPr>
                <w:rFonts w:ascii="Arial" w:eastAsia="Times New Roman" w:hAnsi="Arial" w:cs="Arial"/>
                <w:color w:val="000000"/>
                <w:sz w:val="24"/>
                <w:szCs w:val="24"/>
                <w:lang w:eastAsia="en-GB"/>
              </w:rPr>
              <w:t xml:space="preserve">PSC Open Session on Advancing Refugee Protection </w:t>
            </w:r>
            <w:r w:rsidRPr="0067264C">
              <w:rPr>
                <w:rFonts w:ascii="Arial" w:eastAsia="Times New Roman" w:hAnsi="Arial" w:cs="Arial"/>
                <w:color w:val="000000"/>
                <w:sz w:val="24"/>
                <w:szCs w:val="24"/>
                <w:lang w:eastAsia="en-GB"/>
              </w:rPr>
              <w:lastRenderedPageBreak/>
              <w:t>in the Context of Human Rights in Africa</w:t>
            </w:r>
            <w:r w:rsidR="00612035" w:rsidRPr="0067264C">
              <w:rPr>
                <w:rFonts w:ascii="Arial" w:eastAsia="Times New Roman" w:hAnsi="Arial" w:cs="Arial"/>
                <w:color w:val="000000"/>
                <w:sz w:val="24"/>
                <w:szCs w:val="24"/>
                <w:lang w:eastAsia="en-GB"/>
              </w:rPr>
              <w:t xml:space="preserve"> </w:t>
            </w:r>
          </w:p>
          <w:p w:rsidR="00CA4D97" w:rsidRPr="0067264C" w:rsidRDefault="00CA4D97" w:rsidP="00BE550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6 August 2019</w:t>
            </w:r>
            <w:r w:rsidR="00E80D4C" w:rsidRPr="0067264C">
              <w:rPr>
                <w:rFonts w:ascii="Arial" w:eastAsia="Times New Roman" w:hAnsi="Arial" w:cs="Arial"/>
                <w:color w:val="000000"/>
                <w:sz w:val="24"/>
                <w:szCs w:val="24"/>
                <w:lang w:eastAsia="en-GB"/>
              </w:rPr>
              <w:t>, Addis Ababa</w:t>
            </w:r>
            <w:r w:rsidR="00BD6EA5" w:rsidRPr="0067264C">
              <w:rPr>
                <w:rFonts w:ascii="Arial" w:eastAsia="Times New Roman" w:hAnsi="Arial" w:cs="Arial"/>
                <w:color w:val="000000"/>
                <w:sz w:val="24"/>
                <w:szCs w:val="24"/>
                <w:lang w:eastAsia="en-GB"/>
              </w:rPr>
              <w:t>:</w:t>
            </w:r>
            <w:r w:rsidR="00E80D4C" w:rsidRPr="0067264C">
              <w:rPr>
                <w:rFonts w:ascii="Arial" w:eastAsia="Times New Roman" w:hAnsi="Arial" w:cs="Arial"/>
                <w:color w:val="000000"/>
                <w:sz w:val="24"/>
                <w:szCs w:val="24"/>
                <w:lang w:eastAsia="en-GB"/>
              </w:rPr>
              <w:t xml:space="preserve"> </w:t>
            </w:r>
            <w:r w:rsidRPr="0067264C">
              <w:rPr>
                <w:rFonts w:ascii="Arial" w:eastAsia="Times New Roman" w:hAnsi="Arial" w:cs="Arial"/>
                <w:color w:val="000000"/>
                <w:sz w:val="24"/>
                <w:szCs w:val="24"/>
                <w:lang w:eastAsia="en-GB"/>
              </w:rPr>
              <w:t>PSC Open Session on Natural and Other Disasters on the Continent: Beyond the Normative Framework</w:t>
            </w:r>
          </w:p>
        </w:tc>
        <w:tc>
          <w:tcPr>
            <w:tcW w:w="5540" w:type="dxa"/>
            <w:tcBorders>
              <w:top w:val="single" w:sz="4" w:space="0" w:color="auto"/>
              <w:left w:val="nil"/>
              <w:bottom w:val="single" w:sz="4" w:space="0" w:color="auto"/>
              <w:right w:val="single" w:sz="4" w:space="0" w:color="auto"/>
            </w:tcBorders>
            <w:shd w:val="clear" w:color="auto" w:fill="auto"/>
          </w:tcPr>
          <w:p w:rsidR="00781351" w:rsidRPr="0067264C" w:rsidRDefault="00781351" w:rsidP="00BE5509">
            <w:pPr>
              <w:spacing w:after="0" w:line="240" w:lineRule="auto"/>
              <w:jc w:val="both"/>
              <w:rPr>
                <w:rFonts w:ascii="Arial" w:hAnsi="Arial" w:cs="Arial"/>
                <w:sz w:val="24"/>
                <w:szCs w:val="24"/>
                <w:lang w:val="en-US"/>
              </w:rPr>
            </w:pPr>
            <w:r w:rsidRPr="0067264C">
              <w:rPr>
                <w:rFonts w:ascii="Arial" w:hAnsi="Arial" w:cs="Arial"/>
                <w:sz w:val="24"/>
                <w:szCs w:val="24"/>
                <w:lang w:val="en-US"/>
              </w:rPr>
              <w:lastRenderedPageBreak/>
              <w:t>PSC discussed how t</w:t>
            </w:r>
            <w:r w:rsidR="00D17361" w:rsidRPr="0067264C">
              <w:rPr>
                <w:rFonts w:ascii="Arial" w:hAnsi="Arial" w:cs="Arial"/>
                <w:sz w:val="24"/>
                <w:szCs w:val="24"/>
                <w:lang w:val="en-US"/>
              </w:rPr>
              <w:t>o</w:t>
            </w:r>
            <w:r w:rsidRPr="0067264C">
              <w:rPr>
                <w:rFonts w:ascii="Arial" w:hAnsi="Arial" w:cs="Arial"/>
                <w:sz w:val="24"/>
                <w:szCs w:val="24"/>
                <w:lang w:val="en-US"/>
              </w:rPr>
              <w:t xml:space="preserve"> ensure effective implementation of existing AU instruments for protection of the rights of women and girls in situation of conflict and forced displacement;</w:t>
            </w:r>
          </w:p>
          <w:p w:rsidR="00781351" w:rsidRPr="0067264C" w:rsidRDefault="00781351" w:rsidP="00BE5509">
            <w:pPr>
              <w:pStyle w:val="ListParagraph"/>
              <w:spacing w:after="0" w:line="240" w:lineRule="auto"/>
              <w:jc w:val="both"/>
              <w:rPr>
                <w:rFonts w:ascii="Arial" w:hAnsi="Arial" w:cs="Arial"/>
                <w:sz w:val="24"/>
                <w:szCs w:val="24"/>
                <w:lang w:val="en-US"/>
              </w:rPr>
            </w:pPr>
          </w:p>
          <w:p w:rsidR="00781351" w:rsidRPr="0067264C" w:rsidRDefault="00781351" w:rsidP="00BE5509">
            <w:pPr>
              <w:pStyle w:val="ListParagraph"/>
              <w:spacing w:after="0" w:line="240" w:lineRule="auto"/>
              <w:jc w:val="both"/>
              <w:rPr>
                <w:rFonts w:ascii="Arial" w:hAnsi="Arial" w:cs="Arial"/>
                <w:sz w:val="24"/>
                <w:szCs w:val="24"/>
                <w:lang w:val="en-US"/>
              </w:rPr>
            </w:pPr>
          </w:p>
          <w:p w:rsidR="00781351" w:rsidRPr="0067264C" w:rsidRDefault="00781351" w:rsidP="00BE5509">
            <w:pPr>
              <w:pStyle w:val="ListParagraph"/>
              <w:spacing w:after="0" w:line="240" w:lineRule="auto"/>
              <w:jc w:val="both"/>
              <w:rPr>
                <w:rFonts w:ascii="Arial" w:hAnsi="Arial" w:cs="Arial"/>
                <w:sz w:val="24"/>
                <w:szCs w:val="24"/>
                <w:lang w:val="en-US"/>
              </w:rPr>
            </w:pPr>
          </w:p>
          <w:p w:rsidR="00781351" w:rsidRPr="0067264C" w:rsidRDefault="00781351" w:rsidP="00BE5509">
            <w:pPr>
              <w:pStyle w:val="ListParagraph"/>
              <w:spacing w:after="0" w:line="240" w:lineRule="auto"/>
              <w:jc w:val="both"/>
              <w:rPr>
                <w:rFonts w:ascii="Arial" w:hAnsi="Arial" w:cs="Arial"/>
                <w:sz w:val="24"/>
                <w:szCs w:val="24"/>
                <w:lang w:val="en-US"/>
              </w:rPr>
            </w:pPr>
          </w:p>
          <w:p w:rsidR="00781351" w:rsidRPr="0067264C" w:rsidRDefault="00781351" w:rsidP="00BE5509">
            <w:pPr>
              <w:pStyle w:val="ListParagraph"/>
              <w:spacing w:after="0" w:line="240" w:lineRule="auto"/>
              <w:jc w:val="both"/>
              <w:rPr>
                <w:rFonts w:ascii="Arial" w:hAnsi="Arial" w:cs="Arial"/>
                <w:sz w:val="24"/>
                <w:szCs w:val="24"/>
                <w:lang w:val="en-US"/>
              </w:rPr>
            </w:pPr>
          </w:p>
          <w:p w:rsidR="00781351" w:rsidRPr="0067264C" w:rsidRDefault="00781351" w:rsidP="00BE5509">
            <w:pPr>
              <w:pStyle w:val="ListParagraph"/>
              <w:spacing w:after="0" w:line="240" w:lineRule="auto"/>
              <w:jc w:val="both"/>
              <w:rPr>
                <w:rFonts w:ascii="Arial" w:hAnsi="Arial" w:cs="Arial"/>
                <w:sz w:val="24"/>
                <w:szCs w:val="24"/>
                <w:lang w:val="en-US"/>
              </w:rPr>
            </w:pPr>
          </w:p>
          <w:p w:rsidR="00781351" w:rsidRPr="0067264C" w:rsidRDefault="00781351" w:rsidP="00BE5509">
            <w:pPr>
              <w:pStyle w:val="ListParagraph"/>
              <w:spacing w:after="0" w:line="240" w:lineRule="auto"/>
              <w:jc w:val="both"/>
              <w:rPr>
                <w:rFonts w:ascii="Arial" w:hAnsi="Arial" w:cs="Arial"/>
                <w:sz w:val="24"/>
                <w:szCs w:val="24"/>
                <w:lang w:val="en-US"/>
              </w:rPr>
            </w:pPr>
          </w:p>
          <w:p w:rsidR="00781351" w:rsidRPr="0067264C" w:rsidRDefault="00781351" w:rsidP="00BE5509">
            <w:pPr>
              <w:pStyle w:val="ListParagraph"/>
              <w:spacing w:after="0" w:line="240" w:lineRule="auto"/>
              <w:jc w:val="both"/>
              <w:rPr>
                <w:rFonts w:ascii="Arial" w:hAnsi="Arial" w:cs="Arial"/>
                <w:sz w:val="24"/>
                <w:szCs w:val="24"/>
                <w:lang w:val="en-US"/>
              </w:rPr>
            </w:pPr>
          </w:p>
          <w:p w:rsidR="00781351" w:rsidRPr="0067264C" w:rsidRDefault="00781351" w:rsidP="00BE5509">
            <w:pPr>
              <w:pStyle w:val="ListParagraph"/>
              <w:spacing w:after="0" w:line="240" w:lineRule="auto"/>
              <w:jc w:val="both"/>
              <w:rPr>
                <w:rFonts w:ascii="Arial" w:hAnsi="Arial" w:cs="Arial"/>
                <w:sz w:val="24"/>
                <w:szCs w:val="24"/>
                <w:lang w:val="en-US"/>
              </w:rPr>
            </w:pPr>
          </w:p>
          <w:p w:rsidR="00E80D4C" w:rsidRPr="0067264C" w:rsidRDefault="00E80D4C" w:rsidP="00BE5509">
            <w:pPr>
              <w:spacing w:after="0" w:line="240" w:lineRule="auto"/>
              <w:jc w:val="both"/>
              <w:rPr>
                <w:rFonts w:ascii="Arial" w:hAnsi="Arial" w:cs="Arial"/>
                <w:sz w:val="24"/>
                <w:szCs w:val="24"/>
                <w:lang w:val="en-US"/>
              </w:rPr>
            </w:pPr>
          </w:p>
          <w:p w:rsidR="00E80613" w:rsidRPr="0067264C" w:rsidRDefault="00BD6EA5" w:rsidP="00BE5509">
            <w:pPr>
              <w:spacing w:after="0" w:line="240" w:lineRule="auto"/>
              <w:jc w:val="both"/>
              <w:rPr>
                <w:rFonts w:ascii="Arial" w:hAnsi="Arial" w:cs="Arial"/>
                <w:sz w:val="24"/>
                <w:szCs w:val="24"/>
                <w:lang w:val="en-US"/>
              </w:rPr>
            </w:pPr>
            <w:r w:rsidRPr="0067264C">
              <w:rPr>
                <w:rFonts w:ascii="Arial" w:hAnsi="Arial" w:cs="Arial"/>
                <w:sz w:val="24"/>
                <w:szCs w:val="24"/>
                <w:lang w:val="en-US"/>
              </w:rPr>
              <w:t xml:space="preserve">Status update on progress regarding the operationalization of the African Humanitarian Agency shared with </w:t>
            </w:r>
            <w:r w:rsidR="00E80613" w:rsidRPr="0067264C">
              <w:rPr>
                <w:rFonts w:ascii="Arial" w:hAnsi="Arial" w:cs="Arial"/>
                <w:sz w:val="24"/>
                <w:szCs w:val="24"/>
                <w:lang w:val="en-US"/>
              </w:rPr>
              <w:t xml:space="preserve">the African Union Peace and Security </w:t>
            </w:r>
            <w:r w:rsidRPr="0067264C">
              <w:rPr>
                <w:rFonts w:ascii="Arial" w:hAnsi="Arial" w:cs="Arial"/>
                <w:sz w:val="24"/>
                <w:szCs w:val="24"/>
                <w:lang w:val="en-US"/>
              </w:rPr>
              <w:t>Council</w:t>
            </w:r>
            <w:r w:rsidR="00E80613" w:rsidRPr="0067264C">
              <w:rPr>
                <w:rFonts w:ascii="Arial" w:hAnsi="Arial" w:cs="Arial"/>
                <w:sz w:val="24"/>
                <w:szCs w:val="24"/>
                <w:lang w:val="en-US"/>
              </w:rPr>
              <w:t>;</w:t>
            </w:r>
          </w:p>
          <w:p w:rsidR="00E80613" w:rsidRPr="0067264C" w:rsidRDefault="00E80613" w:rsidP="00E717E9">
            <w:pPr>
              <w:pStyle w:val="ListParagraph"/>
              <w:jc w:val="both"/>
              <w:rPr>
                <w:rFonts w:ascii="Arial" w:hAnsi="Arial" w:cs="Arial"/>
                <w:sz w:val="24"/>
                <w:szCs w:val="24"/>
                <w:lang w:val="en-US"/>
              </w:rPr>
            </w:pPr>
          </w:p>
          <w:p w:rsidR="00BD6EA5" w:rsidRPr="0067264C" w:rsidRDefault="00BD6EA5" w:rsidP="00BE5509">
            <w:pPr>
              <w:pStyle w:val="ListParagraph"/>
              <w:spacing w:after="0" w:line="240" w:lineRule="auto"/>
              <w:jc w:val="both"/>
              <w:rPr>
                <w:rFonts w:ascii="Arial" w:hAnsi="Arial" w:cs="Arial"/>
                <w:sz w:val="24"/>
                <w:szCs w:val="24"/>
                <w:lang w:val="en-US"/>
              </w:rPr>
            </w:pPr>
          </w:p>
          <w:p w:rsidR="00BD6EA5" w:rsidRPr="0067264C" w:rsidRDefault="00BD6EA5" w:rsidP="00BE5509">
            <w:pPr>
              <w:pStyle w:val="ListParagraph"/>
              <w:rPr>
                <w:rFonts w:ascii="Arial" w:hAnsi="Arial" w:cs="Arial"/>
                <w:sz w:val="24"/>
                <w:szCs w:val="24"/>
                <w:lang w:val="en-US"/>
              </w:rPr>
            </w:pPr>
          </w:p>
          <w:p w:rsidR="00E80D4C" w:rsidRPr="0067264C" w:rsidRDefault="00E80D4C" w:rsidP="00BE5509">
            <w:pPr>
              <w:spacing w:after="0" w:line="240" w:lineRule="auto"/>
              <w:jc w:val="both"/>
              <w:rPr>
                <w:rFonts w:ascii="Arial" w:hAnsi="Arial" w:cs="Arial"/>
                <w:sz w:val="24"/>
                <w:szCs w:val="24"/>
                <w:lang w:val="en-US"/>
              </w:rPr>
            </w:pPr>
          </w:p>
          <w:p w:rsidR="00E80613" w:rsidRPr="0067264C" w:rsidRDefault="00BD6EA5" w:rsidP="00BE5509">
            <w:pPr>
              <w:spacing w:after="0" w:line="240" w:lineRule="auto"/>
              <w:jc w:val="both"/>
              <w:rPr>
                <w:rFonts w:ascii="Arial" w:hAnsi="Arial" w:cs="Arial"/>
                <w:sz w:val="24"/>
                <w:szCs w:val="24"/>
                <w:lang w:val="en-US"/>
              </w:rPr>
            </w:pPr>
            <w:r w:rsidRPr="0067264C">
              <w:rPr>
                <w:rFonts w:ascii="Arial" w:hAnsi="Arial" w:cs="Arial"/>
                <w:sz w:val="24"/>
                <w:szCs w:val="24"/>
                <w:lang w:val="en-US"/>
              </w:rPr>
              <w:t>Discussion of the AU PSC on the imperative to promote and protect human rights of displaced persons, especially refugees;</w:t>
            </w:r>
            <w:r w:rsidR="00E80613" w:rsidRPr="0067264C">
              <w:rPr>
                <w:rFonts w:ascii="Arial" w:hAnsi="Arial" w:cs="Arial"/>
                <w:sz w:val="24"/>
                <w:szCs w:val="24"/>
                <w:lang w:val="en-US"/>
              </w:rPr>
              <w:t xml:space="preserve">  </w:t>
            </w:r>
          </w:p>
          <w:p w:rsidR="00E80613" w:rsidRPr="0067264C" w:rsidRDefault="00E80613" w:rsidP="00E717E9">
            <w:pPr>
              <w:pStyle w:val="ListParagraph"/>
              <w:spacing w:after="0" w:line="240" w:lineRule="auto"/>
              <w:jc w:val="both"/>
              <w:rPr>
                <w:rFonts w:ascii="Arial" w:hAnsi="Arial" w:cs="Arial"/>
                <w:sz w:val="24"/>
                <w:szCs w:val="24"/>
                <w:lang w:val="en-US"/>
              </w:rPr>
            </w:pPr>
          </w:p>
          <w:p w:rsidR="00BD6EA5" w:rsidRPr="0067264C" w:rsidRDefault="00BD6EA5" w:rsidP="00BE5509">
            <w:pPr>
              <w:pStyle w:val="ListParagraph"/>
              <w:spacing w:after="0" w:line="240" w:lineRule="auto"/>
              <w:jc w:val="both"/>
              <w:rPr>
                <w:rFonts w:ascii="Arial" w:hAnsi="Arial" w:cs="Arial"/>
                <w:sz w:val="24"/>
                <w:szCs w:val="24"/>
                <w:lang w:val="en-US"/>
              </w:rPr>
            </w:pPr>
          </w:p>
          <w:p w:rsidR="00BD6EA5" w:rsidRPr="0067264C" w:rsidRDefault="00BD6EA5" w:rsidP="00BE5509">
            <w:pPr>
              <w:pStyle w:val="ListParagraph"/>
              <w:rPr>
                <w:rFonts w:ascii="Arial" w:hAnsi="Arial" w:cs="Arial"/>
                <w:sz w:val="24"/>
                <w:szCs w:val="24"/>
                <w:lang w:val="en-US"/>
              </w:rPr>
            </w:pPr>
          </w:p>
          <w:p w:rsidR="00E80613" w:rsidRPr="0067264C" w:rsidRDefault="00BD6EA5" w:rsidP="00BE5509">
            <w:pPr>
              <w:spacing w:after="0" w:line="240" w:lineRule="auto"/>
              <w:jc w:val="both"/>
              <w:rPr>
                <w:rFonts w:ascii="Arial" w:hAnsi="Arial" w:cs="Arial"/>
                <w:sz w:val="24"/>
                <w:szCs w:val="24"/>
                <w:lang w:val="en-US"/>
              </w:rPr>
            </w:pPr>
            <w:r w:rsidRPr="0067264C">
              <w:rPr>
                <w:rFonts w:ascii="Arial" w:hAnsi="Arial" w:cs="Arial"/>
                <w:sz w:val="24"/>
                <w:szCs w:val="24"/>
                <w:lang w:val="en-US"/>
              </w:rPr>
              <w:t>Focused discussion of AU PSC on Natural Disasters and their impact on displacement including, inter alia, cyclones Idai and Kenneth which ravaged Southern Africa with devastating impact on Malawi, Mozambique, Zimbabwe, Madagascar, Comoros etc</w:t>
            </w:r>
            <w:r w:rsidR="00E80613" w:rsidRPr="0067264C">
              <w:rPr>
                <w:rFonts w:ascii="Arial" w:hAnsi="Arial" w:cs="Arial"/>
                <w:sz w:val="24"/>
                <w:szCs w:val="24"/>
                <w:lang w:val="en-US"/>
              </w:rPr>
              <w:t xml:space="preserve">. </w:t>
            </w:r>
          </w:p>
          <w:p w:rsidR="00E80613" w:rsidRPr="0067264C" w:rsidRDefault="00E80613" w:rsidP="00D70423">
            <w:pPr>
              <w:pStyle w:val="ListParagraph"/>
              <w:rPr>
                <w:rFonts w:ascii="Arial" w:hAnsi="Arial" w:cs="Arial"/>
                <w:sz w:val="24"/>
                <w:szCs w:val="24"/>
                <w:lang w:val="en-US"/>
              </w:rPr>
            </w:pPr>
          </w:p>
          <w:p w:rsidR="00E80613" w:rsidRPr="0067264C" w:rsidRDefault="00E80613" w:rsidP="00D70423">
            <w:pPr>
              <w:spacing w:after="0" w:line="240" w:lineRule="auto"/>
              <w:jc w:val="both"/>
              <w:rPr>
                <w:rFonts w:ascii="Arial" w:hAnsi="Arial" w:cs="Arial"/>
                <w:sz w:val="24"/>
                <w:szCs w:val="24"/>
                <w:lang w:val="en-US"/>
              </w:rPr>
            </w:pPr>
          </w:p>
          <w:p w:rsidR="00612035" w:rsidRPr="0067264C" w:rsidRDefault="00612035" w:rsidP="00D70423">
            <w:pPr>
              <w:spacing w:after="0" w:line="240" w:lineRule="auto"/>
              <w:jc w:val="both"/>
              <w:rPr>
                <w:rFonts w:ascii="Arial" w:eastAsia="Times New Roman" w:hAnsi="Arial" w:cs="Arial"/>
                <w:color w:val="000000"/>
                <w:sz w:val="24"/>
                <w:szCs w:val="24"/>
                <w:lang w:eastAsia="en-GB"/>
              </w:rPr>
            </w:pPr>
          </w:p>
        </w:tc>
      </w:tr>
      <w:tr w:rsidR="000A30A8" w:rsidRPr="0067264C" w:rsidTr="002D41F4">
        <w:trPr>
          <w:gridAfter w:val="1"/>
          <w:wAfter w:w="235" w:type="dxa"/>
          <w:trHeight w:val="795"/>
        </w:trPr>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2035" w:rsidRPr="00792823" w:rsidRDefault="00E717E9" w:rsidP="00E717E9">
            <w:pPr>
              <w:spacing w:after="0" w:line="240" w:lineRule="auto"/>
              <w:rPr>
                <w:rFonts w:ascii="Arial" w:eastAsia="Times New Roman" w:hAnsi="Arial" w:cs="Arial"/>
                <w:b/>
                <w:color w:val="000000"/>
                <w:sz w:val="24"/>
                <w:szCs w:val="24"/>
                <w:lang w:eastAsia="en-GB"/>
              </w:rPr>
            </w:pPr>
            <w:r w:rsidRPr="00792823">
              <w:rPr>
                <w:rFonts w:ascii="Arial" w:eastAsia="Times New Roman" w:hAnsi="Arial" w:cs="Arial"/>
                <w:b/>
                <w:color w:val="000000"/>
                <w:sz w:val="24"/>
                <w:szCs w:val="24"/>
                <w:lang w:eastAsia="en-GB"/>
              </w:rPr>
              <w:lastRenderedPageBreak/>
              <w:t>5</w:t>
            </w:r>
          </w:p>
        </w:tc>
        <w:tc>
          <w:tcPr>
            <w:tcW w:w="3227" w:type="dxa"/>
            <w:tcBorders>
              <w:top w:val="single" w:sz="4" w:space="0" w:color="auto"/>
              <w:left w:val="nil"/>
              <w:bottom w:val="single" w:sz="4" w:space="0" w:color="auto"/>
              <w:right w:val="single" w:sz="4" w:space="0" w:color="auto"/>
            </w:tcBorders>
            <w:shd w:val="clear" w:color="auto" w:fill="auto"/>
          </w:tcPr>
          <w:p w:rsidR="00612035" w:rsidRPr="0067264C" w:rsidRDefault="00612035" w:rsidP="00E717E9">
            <w:pPr>
              <w:spacing w:after="0" w:line="240" w:lineRule="auto"/>
              <w:rPr>
                <w:rFonts w:ascii="Arial" w:eastAsia="Times New Roman" w:hAnsi="Arial" w:cs="Arial"/>
                <w:color w:val="000000"/>
                <w:sz w:val="24"/>
                <w:szCs w:val="24"/>
                <w:lang w:eastAsia="en-GB"/>
              </w:rPr>
            </w:pPr>
          </w:p>
          <w:p w:rsidR="00E717E9" w:rsidRPr="0067264C" w:rsidRDefault="00E717E9" w:rsidP="00E717E9">
            <w:pPr>
              <w:spacing w:after="0" w:line="240" w:lineRule="auto"/>
              <w:rPr>
                <w:rFonts w:ascii="Arial" w:eastAsia="Times New Roman" w:hAnsi="Arial" w:cs="Arial"/>
                <w:color w:val="000000"/>
                <w:sz w:val="24"/>
                <w:szCs w:val="24"/>
                <w:lang w:eastAsia="en-GB"/>
              </w:rPr>
            </w:pPr>
            <w:r w:rsidRPr="0067264C">
              <w:rPr>
                <w:rFonts w:ascii="Arial" w:hAnsi="Arial" w:cs="Arial"/>
                <w:sz w:val="24"/>
                <w:szCs w:val="24"/>
                <w:lang w:val="en-US"/>
              </w:rPr>
              <w:t>Enhancing institutional capacity of Member States</w:t>
            </w:r>
          </w:p>
        </w:tc>
        <w:tc>
          <w:tcPr>
            <w:tcW w:w="2337" w:type="dxa"/>
            <w:tcBorders>
              <w:top w:val="single" w:sz="4" w:space="0" w:color="auto"/>
              <w:left w:val="nil"/>
              <w:bottom w:val="single" w:sz="4" w:space="0" w:color="auto"/>
              <w:right w:val="single" w:sz="4" w:space="0" w:color="auto"/>
            </w:tcBorders>
            <w:shd w:val="clear" w:color="auto" w:fill="auto"/>
          </w:tcPr>
          <w:p w:rsidR="00781351" w:rsidRPr="0067264C" w:rsidRDefault="00BD6EA5" w:rsidP="00E717E9">
            <w:pPr>
              <w:spacing w:after="0" w:line="240" w:lineRule="auto"/>
              <w:rPr>
                <w:rFonts w:ascii="Arial" w:hAnsi="Arial" w:cs="Arial"/>
                <w:sz w:val="24"/>
                <w:szCs w:val="24"/>
                <w:lang w:val="en-US"/>
              </w:rPr>
            </w:pPr>
            <w:r w:rsidRPr="0067264C">
              <w:rPr>
                <w:rFonts w:ascii="Arial" w:hAnsi="Arial" w:cs="Arial"/>
                <w:sz w:val="24"/>
                <w:szCs w:val="24"/>
                <w:lang w:val="en-US"/>
              </w:rPr>
              <w:t>Carry out ‘The AU Humanitarian Architecture: Law and Policy Training’ also known as the “Livingstone Syllabus”.</w:t>
            </w:r>
          </w:p>
          <w:p w:rsidR="005D62EA" w:rsidRPr="0067264C" w:rsidRDefault="005D62EA" w:rsidP="00E717E9">
            <w:pPr>
              <w:spacing w:after="0" w:line="240" w:lineRule="auto"/>
              <w:rPr>
                <w:rFonts w:ascii="Arial" w:hAnsi="Arial" w:cs="Arial"/>
                <w:sz w:val="24"/>
                <w:szCs w:val="24"/>
                <w:lang w:val="en-US"/>
              </w:rPr>
            </w:pPr>
          </w:p>
          <w:p w:rsidR="005D62EA" w:rsidRPr="0067264C" w:rsidRDefault="005D62EA" w:rsidP="00E717E9">
            <w:pPr>
              <w:spacing w:after="0" w:line="240" w:lineRule="auto"/>
              <w:rPr>
                <w:rFonts w:ascii="Arial" w:hAnsi="Arial" w:cs="Arial"/>
                <w:sz w:val="24"/>
                <w:szCs w:val="24"/>
                <w:lang w:val="en-US"/>
              </w:rPr>
            </w:pPr>
          </w:p>
          <w:p w:rsidR="00781351" w:rsidRPr="0067264C" w:rsidRDefault="00781351" w:rsidP="00E717E9">
            <w:pPr>
              <w:spacing w:after="0" w:line="240" w:lineRule="auto"/>
              <w:rPr>
                <w:rFonts w:ascii="Arial" w:hAnsi="Arial" w:cs="Arial"/>
                <w:sz w:val="24"/>
                <w:szCs w:val="24"/>
                <w:lang w:val="en-US"/>
              </w:rPr>
            </w:pPr>
          </w:p>
          <w:p w:rsidR="00781351" w:rsidRPr="0067264C" w:rsidRDefault="00781351" w:rsidP="00E717E9">
            <w:pPr>
              <w:spacing w:after="0" w:line="240" w:lineRule="auto"/>
              <w:rPr>
                <w:rFonts w:ascii="Arial" w:hAnsi="Arial" w:cs="Arial"/>
                <w:sz w:val="24"/>
                <w:szCs w:val="24"/>
                <w:lang w:val="en-US"/>
              </w:rPr>
            </w:pPr>
          </w:p>
          <w:p w:rsidR="00781351" w:rsidRPr="0067264C" w:rsidRDefault="00781351" w:rsidP="00E717E9">
            <w:pPr>
              <w:spacing w:after="0" w:line="240" w:lineRule="auto"/>
              <w:rPr>
                <w:rFonts w:ascii="Arial" w:hAnsi="Arial" w:cs="Arial"/>
                <w:sz w:val="24"/>
                <w:szCs w:val="24"/>
                <w:lang w:val="en-US"/>
              </w:rPr>
            </w:pPr>
          </w:p>
          <w:p w:rsidR="00E80D4C" w:rsidRPr="0067264C" w:rsidRDefault="00E80D4C" w:rsidP="00E717E9">
            <w:pPr>
              <w:spacing w:after="0" w:line="240" w:lineRule="auto"/>
              <w:rPr>
                <w:rFonts w:ascii="Arial" w:hAnsi="Arial" w:cs="Arial"/>
                <w:sz w:val="24"/>
                <w:szCs w:val="24"/>
                <w:lang w:val="en-US"/>
              </w:rPr>
            </w:pPr>
          </w:p>
          <w:p w:rsidR="00E80D4C" w:rsidRPr="0067264C" w:rsidRDefault="00E80D4C" w:rsidP="00E717E9">
            <w:pPr>
              <w:spacing w:after="0" w:line="240" w:lineRule="auto"/>
              <w:rPr>
                <w:rFonts w:ascii="Arial" w:hAnsi="Arial" w:cs="Arial"/>
                <w:sz w:val="24"/>
                <w:szCs w:val="24"/>
                <w:lang w:val="en-US"/>
              </w:rPr>
            </w:pPr>
          </w:p>
          <w:p w:rsidR="00E80D4C" w:rsidRPr="0067264C" w:rsidRDefault="00E80D4C" w:rsidP="00E717E9">
            <w:pPr>
              <w:spacing w:after="0" w:line="240" w:lineRule="auto"/>
              <w:rPr>
                <w:rFonts w:ascii="Arial" w:hAnsi="Arial" w:cs="Arial"/>
                <w:sz w:val="24"/>
                <w:szCs w:val="24"/>
                <w:lang w:val="en-US"/>
              </w:rPr>
            </w:pPr>
          </w:p>
          <w:p w:rsidR="00FB5256" w:rsidRPr="0067264C" w:rsidRDefault="00FB5256" w:rsidP="00E717E9">
            <w:pPr>
              <w:spacing w:after="0" w:line="240" w:lineRule="auto"/>
              <w:rPr>
                <w:rFonts w:ascii="Arial" w:hAnsi="Arial" w:cs="Arial"/>
                <w:sz w:val="24"/>
                <w:szCs w:val="24"/>
                <w:lang w:val="en-US"/>
              </w:rPr>
            </w:pPr>
          </w:p>
          <w:p w:rsidR="00FB5256" w:rsidRPr="0067264C" w:rsidRDefault="00FB5256" w:rsidP="00E717E9">
            <w:pPr>
              <w:spacing w:after="0" w:line="240" w:lineRule="auto"/>
              <w:rPr>
                <w:rFonts w:ascii="Arial" w:hAnsi="Arial" w:cs="Arial"/>
                <w:sz w:val="24"/>
                <w:szCs w:val="24"/>
                <w:lang w:val="en-US"/>
              </w:rPr>
            </w:pPr>
          </w:p>
          <w:p w:rsidR="00FB5256" w:rsidRPr="0067264C" w:rsidRDefault="00FB5256" w:rsidP="00E717E9">
            <w:pPr>
              <w:spacing w:after="0" w:line="240" w:lineRule="auto"/>
              <w:rPr>
                <w:rFonts w:ascii="Arial" w:hAnsi="Arial" w:cs="Arial"/>
                <w:sz w:val="24"/>
                <w:szCs w:val="24"/>
                <w:lang w:val="en-US"/>
              </w:rPr>
            </w:pPr>
          </w:p>
          <w:p w:rsidR="00FB5256" w:rsidRPr="0067264C" w:rsidRDefault="00FB5256" w:rsidP="00E717E9">
            <w:pPr>
              <w:spacing w:after="0" w:line="240" w:lineRule="auto"/>
              <w:rPr>
                <w:rFonts w:ascii="Arial" w:hAnsi="Arial" w:cs="Arial"/>
                <w:sz w:val="24"/>
                <w:szCs w:val="24"/>
                <w:lang w:val="en-US"/>
              </w:rPr>
            </w:pPr>
          </w:p>
          <w:p w:rsidR="00612035" w:rsidRPr="0067264C" w:rsidRDefault="00612035" w:rsidP="00E717E9">
            <w:pPr>
              <w:spacing w:after="0" w:line="240" w:lineRule="auto"/>
              <w:rPr>
                <w:rFonts w:ascii="Arial" w:eastAsia="Times New Roman" w:hAnsi="Arial" w:cs="Arial"/>
                <w:color w:val="000000"/>
                <w:sz w:val="24"/>
                <w:szCs w:val="24"/>
                <w:lang w:eastAsia="en-GB"/>
              </w:rPr>
            </w:pPr>
          </w:p>
        </w:tc>
        <w:tc>
          <w:tcPr>
            <w:tcW w:w="2287" w:type="dxa"/>
            <w:tcBorders>
              <w:top w:val="single" w:sz="4" w:space="0" w:color="auto"/>
              <w:left w:val="nil"/>
              <w:bottom w:val="single" w:sz="4" w:space="0" w:color="auto"/>
              <w:right w:val="single" w:sz="4" w:space="0" w:color="auto"/>
            </w:tcBorders>
            <w:shd w:val="clear" w:color="auto" w:fill="auto"/>
          </w:tcPr>
          <w:p w:rsidR="00612035" w:rsidRPr="0067264C" w:rsidRDefault="00E717E9" w:rsidP="00E717E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lastRenderedPageBreak/>
              <w:t>18-2</w:t>
            </w:r>
            <w:r w:rsidR="00BD6EA5" w:rsidRPr="0067264C">
              <w:rPr>
                <w:rFonts w:ascii="Arial" w:eastAsia="Times New Roman" w:hAnsi="Arial" w:cs="Arial"/>
                <w:color w:val="000000"/>
                <w:sz w:val="24"/>
                <w:szCs w:val="24"/>
                <w:lang w:eastAsia="en-GB"/>
              </w:rPr>
              <w:t>2</w:t>
            </w:r>
            <w:r w:rsidRPr="0067264C">
              <w:rPr>
                <w:rFonts w:ascii="Arial" w:eastAsia="Times New Roman" w:hAnsi="Arial" w:cs="Arial"/>
                <w:color w:val="000000"/>
                <w:sz w:val="24"/>
                <w:szCs w:val="24"/>
                <w:lang w:eastAsia="en-GB"/>
              </w:rPr>
              <w:t xml:space="preserve"> March </w:t>
            </w:r>
            <w:r w:rsidR="00781351" w:rsidRPr="0067264C">
              <w:rPr>
                <w:rFonts w:ascii="Arial" w:eastAsia="Times New Roman" w:hAnsi="Arial" w:cs="Arial"/>
                <w:color w:val="000000"/>
                <w:sz w:val="24"/>
                <w:szCs w:val="24"/>
                <w:lang w:eastAsia="en-GB"/>
              </w:rPr>
              <w:t>2019</w:t>
            </w:r>
            <w:r w:rsidR="00E80D4C" w:rsidRPr="0067264C">
              <w:rPr>
                <w:rFonts w:ascii="Arial" w:eastAsia="Times New Roman" w:hAnsi="Arial" w:cs="Arial"/>
                <w:color w:val="000000"/>
                <w:sz w:val="24"/>
                <w:szCs w:val="24"/>
                <w:lang w:eastAsia="en-GB"/>
              </w:rPr>
              <w:t>, Livingstone, Zambia</w:t>
            </w:r>
          </w:p>
          <w:p w:rsidR="00781351" w:rsidRPr="0067264C" w:rsidRDefault="00781351" w:rsidP="00E717E9">
            <w:pPr>
              <w:spacing w:after="0" w:line="240" w:lineRule="auto"/>
              <w:rPr>
                <w:rFonts w:ascii="Arial" w:eastAsia="Times New Roman" w:hAnsi="Arial" w:cs="Arial"/>
                <w:color w:val="000000"/>
                <w:sz w:val="24"/>
                <w:szCs w:val="24"/>
                <w:lang w:eastAsia="en-GB"/>
              </w:rPr>
            </w:pPr>
          </w:p>
          <w:p w:rsidR="00781351" w:rsidRPr="0067264C" w:rsidRDefault="00781351" w:rsidP="00E717E9">
            <w:pPr>
              <w:spacing w:after="0" w:line="240" w:lineRule="auto"/>
              <w:rPr>
                <w:rFonts w:ascii="Arial" w:eastAsia="Times New Roman" w:hAnsi="Arial" w:cs="Arial"/>
                <w:color w:val="000000"/>
                <w:sz w:val="24"/>
                <w:szCs w:val="24"/>
                <w:lang w:eastAsia="en-GB"/>
              </w:rPr>
            </w:pPr>
          </w:p>
          <w:p w:rsidR="00781351" w:rsidRPr="0067264C" w:rsidRDefault="00781351" w:rsidP="00E717E9">
            <w:pPr>
              <w:spacing w:after="0" w:line="240" w:lineRule="auto"/>
              <w:rPr>
                <w:rFonts w:ascii="Arial" w:eastAsia="Times New Roman" w:hAnsi="Arial" w:cs="Arial"/>
                <w:color w:val="000000"/>
                <w:sz w:val="24"/>
                <w:szCs w:val="24"/>
                <w:lang w:eastAsia="en-GB"/>
              </w:rPr>
            </w:pPr>
          </w:p>
          <w:p w:rsidR="00781351" w:rsidRPr="0067264C" w:rsidRDefault="00781351" w:rsidP="00E717E9">
            <w:pPr>
              <w:spacing w:after="0" w:line="240" w:lineRule="auto"/>
              <w:rPr>
                <w:rFonts w:ascii="Arial" w:eastAsia="Times New Roman" w:hAnsi="Arial" w:cs="Arial"/>
                <w:color w:val="000000"/>
                <w:sz w:val="24"/>
                <w:szCs w:val="24"/>
                <w:lang w:eastAsia="en-GB"/>
              </w:rPr>
            </w:pPr>
          </w:p>
          <w:p w:rsidR="00781351" w:rsidRPr="0067264C" w:rsidRDefault="00781351" w:rsidP="00E717E9">
            <w:pPr>
              <w:spacing w:after="0" w:line="240" w:lineRule="auto"/>
              <w:rPr>
                <w:rFonts w:ascii="Arial" w:eastAsia="Times New Roman" w:hAnsi="Arial" w:cs="Arial"/>
                <w:color w:val="000000"/>
                <w:sz w:val="24"/>
                <w:szCs w:val="24"/>
                <w:lang w:eastAsia="en-GB"/>
              </w:rPr>
            </w:pPr>
          </w:p>
          <w:p w:rsidR="00781351" w:rsidRPr="0067264C" w:rsidRDefault="00781351" w:rsidP="00E717E9">
            <w:pPr>
              <w:spacing w:after="0" w:line="240" w:lineRule="auto"/>
              <w:rPr>
                <w:rFonts w:ascii="Arial" w:eastAsia="Times New Roman" w:hAnsi="Arial" w:cs="Arial"/>
                <w:color w:val="000000"/>
                <w:sz w:val="24"/>
                <w:szCs w:val="24"/>
                <w:lang w:eastAsia="en-GB"/>
              </w:rPr>
            </w:pPr>
          </w:p>
          <w:p w:rsidR="00781351" w:rsidRPr="0067264C" w:rsidRDefault="00781351" w:rsidP="00E717E9">
            <w:pPr>
              <w:spacing w:after="0" w:line="240" w:lineRule="auto"/>
              <w:rPr>
                <w:rFonts w:ascii="Arial" w:eastAsia="Times New Roman" w:hAnsi="Arial" w:cs="Arial"/>
                <w:color w:val="000000"/>
                <w:sz w:val="24"/>
                <w:szCs w:val="24"/>
                <w:lang w:eastAsia="en-GB"/>
              </w:rPr>
            </w:pPr>
          </w:p>
          <w:p w:rsidR="00781351" w:rsidRPr="0067264C" w:rsidRDefault="00781351" w:rsidP="00E717E9">
            <w:pPr>
              <w:spacing w:after="0" w:line="240" w:lineRule="auto"/>
              <w:rPr>
                <w:rFonts w:ascii="Arial" w:eastAsia="Times New Roman" w:hAnsi="Arial" w:cs="Arial"/>
                <w:color w:val="000000"/>
                <w:sz w:val="24"/>
                <w:szCs w:val="24"/>
                <w:lang w:eastAsia="en-GB"/>
              </w:rPr>
            </w:pPr>
          </w:p>
          <w:p w:rsidR="00E80D4C" w:rsidRPr="0067264C" w:rsidRDefault="00E80D4C" w:rsidP="00E717E9">
            <w:pPr>
              <w:spacing w:after="0" w:line="240" w:lineRule="auto"/>
              <w:rPr>
                <w:rFonts w:ascii="Arial" w:eastAsia="Times New Roman" w:hAnsi="Arial" w:cs="Arial"/>
                <w:color w:val="000000"/>
                <w:sz w:val="24"/>
                <w:szCs w:val="24"/>
                <w:lang w:eastAsia="en-GB"/>
              </w:rPr>
            </w:pPr>
          </w:p>
          <w:p w:rsidR="00E80D4C" w:rsidRPr="0067264C" w:rsidRDefault="00E80D4C" w:rsidP="00E717E9">
            <w:pPr>
              <w:spacing w:after="0" w:line="240" w:lineRule="auto"/>
              <w:rPr>
                <w:rFonts w:ascii="Arial" w:eastAsia="Times New Roman" w:hAnsi="Arial" w:cs="Arial"/>
                <w:color w:val="000000"/>
                <w:sz w:val="24"/>
                <w:szCs w:val="24"/>
                <w:lang w:eastAsia="en-GB"/>
              </w:rPr>
            </w:pPr>
          </w:p>
          <w:p w:rsidR="00E80D4C" w:rsidRPr="0067264C" w:rsidRDefault="00E80D4C" w:rsidP="00E717E9">
            <w:pPr>
              <w:spacing w:after="0" w:line="240" w:lineRule="auto"/>
              <w:rPr>
                <w:rFonts w:ascii="Arial" w:eastAsia="Times New Roman" w:hAnsi="Arial" w:cs="Arial"/>
                <w:color w:val="000000"/>
                <w:sz w:val="24"/>
                <w:szCs w:val="24"/>
                <w:lang w:eastAsia="en-GB"/>
              </w:rPr>
            </w:pPr>
          </w:p>
          <w:p w:rsidR="00E80D4C" w:rsidRPr="0067264C" w:rsidRDefault="00E80D4C" w:rsidP="00E717E9">
            <w:pPr>
              <w:spacing w:after="0" w:line="240" w:lineRule="auto"/>
              <w:rPr>
                <w:rFonts w:ascii="Arial" w:eastAsia="Times New Roman" w:hAnsi="Arial" w:cs="Arial"/>
                <w:color w:val="000000"/>
                <w:sz w:val="24"/>
                <w:szCs w:val="24"/>
                <w:lang w:eastAsia="en-GB"/>
              </w:rPr>
            </w:pPr>
          </w:p>
          <w:p w:rsidR="00216608" w:rsidRPr="0067264C" w:rsidRDefault="00216608" w:rsidP="00E717E9">
            <w:pPr>
              <w:spacing w:after="0" w:line="240" w:lineRule="auto"/>
              <w:rPr>
                <w:rFonts w:ascii="Arial" w:eastAsia="Times New Roman" w:hAnsi="Arial" w:cs="Arial"/>
                <w:color w:val="000000"/>
                <w:sz w:val="24"/>
                <w:szCs w:val="24"/>
                <w:lang w:eastAsia="en-GB"/>
              </w:rPr>
            </w:pPr>
          </w:p>
          <w:p w:rsidR="00216608" w:rsidRPr="0067264C" w:rsidRDefault="00216608" w:rsidP="00E717E9">
            <w:pPr>
              <w:spacing w:after="0" w:line="240" w:lineRule="auto"/>
              <w:rPr>
                <w:rFonts w:ascii="Arial" w:eastAsia="Times New Roman" w:hAnsi="Arial" w:cs="Arial"/>
                <w:color w:val="000000"/>
                <w:sz w:val="24"/>
                <w:szCs w:val="24"/>
                <w:lang w:eastAsia="en-GB"/>
              </w:rPr>
            </w:pPr>
          </w:p>
          <w:p w:rsidR="00216608" w:rsidRPr="0067264C" w:rsidRDefault="00216608" w:rsidP="00E717E9">
            <w:pPr>
              <w:spacing w:after="0" w:line="240" w:lineRule="auto"/>
              <w:rPr>
                <w:rFonts w:ascii="Arial" w:eastAsia="Times New Roman" w:hAnsi="Arial" w:cs="Arial"/>
                <w:color w:val="000000"/>
                <w:sz w:val="24"/>
                <w:szCs w:val="24"/>
                <w:lang w:eastAsia="en-GB"/>
              </w:rPr>
            </w:pPr>
          </w:p>
          <w:p w:rsidR="00781351" w:rsidRPr="0067264C" w:rsidRDefault="00781351" w:rsidP="0067264C">
            <w:pPr>
              <w:pStyle w:val="ListParagraph"/>
              <w:spacing w:after="0" w:line="240" w:lineRule="auto"/>
              <w:ind w:left="384"/>
              <w:rPr>
                <w:rFonts w:ascii="Arial" w:eastAsia="Times New Roman" w:hAnsi="Arial" w:cs="Arial"/>
                <w:color w:val="000000"/>
                <w:sz w:val="24"/>
                <w:szCs w:val="24"/>
                <w:lang w:eastAsia="en-GB"/>
              </w:rPr>
            </w:pPr>
          </w:p>
        </w:tc>
        <w:tc>
          <w:tcPr>
            <w:tcW w:w="5540" w:type="dxa"/>
            <w:tcBorders>
              <w:top w:val="single" w:sz="4" w:space="0" w:color="auto"/>
              <w:left w:val="nil"/>
              <w:bottom w:val="single" w:sz="4" w:space="0" w:color="auto"/>
              <w:right w:val="single" w:sz="4" w:space="0" w:color="auto"/>
            </w:tcBorders>
            <w:shd w:val="clear" w:color="auto" w:fill="auto"/>
          </w:tcPr>
          <w:p w:rsidR="00612035" w:rsidRPr="0067264C" w:rsidRDefault="00612035" w:rsidP="00E717E9">
            <w:pPr>
              <w:spacing w:after="0" w:line="240" w:lineRule="auto"/>
              <w:jc w:val="both"/>
              <w:rPr>
                <w:rFonts w:ascii="Arial" w:eastAsia="Times New Roman" w:hAnsi="Arial" w:cs="Arial"/>
                <w:color w:val="000000"/>
                <w:sz w:val="24"/>
                <w:szCs w:val="24"/>
                <w:lang w:eastAsia="en-GB"/>
              </w:rPr>
            </w:pPr>
          </w:p>
          <w:p w:rsidR="00781351" w:rsidRPr="0067264C" w:rsidRDefault="00BD6EA5" w:rsidP="00BE5509">
            <w:pPr>
              <w:spacing w:line="276" w:lineRule="auto"/>
              <w:contextualSpacing/>
              <w:jc w:val="both"/>
              <w:rPr>
                <w:rFonts w:ascii="Arial" w:hAnsi="Arial" w:cs="Arial"/>
                <w:sz w:val="24"/>
                <w:szCs w:val="24"/>
              </w:rPr>
            </w:pPr>
            <w:r w:rsidRPr="0067264C">
              <w:rPr>
                <w:rFonts w:ascii="Arial" w:hAnsi="Arial" w:cs="Arial"/>
                <w:sz w:val="24"/>
                <w:szCs w:val="24"/>
              </w:rPr>
              <w:t>Training on law and policy relating to the AU humanitarian architecture</w:t>
            </w:r>
            <w:r w:rsidR="00E80D4C" w:rsidRPr="0067264C">
              <w:rPr>
                <w:rFonts w:ascii="Arial" w:hAnsi="Arial" w:cs="Arial"/>
                <w:sz w:val="24"/>
                <w:szCs w:val="24"/>
              </w:rPr>
              <w:t xml:space="preserve">. </w:t>
            </w:r>
            <w:r w:rsidRPr="0067264C">
              <w:rPr>
                <w:rFonts w:ascii="Arial" w:hAnsi="Arial" w:cs="Arial"/>
                <w:sz w:val="24"/>
                <w:szCs w:val="24"/>
              </w:rPr>
              <w:t>Gathered a number of civil servants, humanitarian officers and other officials from Member States.Outcome: improved understanding and effective implementation of legal and policy provisions contained in relevant international and AU instruments.</w:t>
            </w:r>
          </w:p>
          <w:p w:rsidR="00E717E9" w:rsidRPr="0067264C" w:rsidRDefault="00E717E9" w:rsidP="00BE5509">
            <w:pPr>
              <w:pStyle w:val="ListParagraph"/>
              <w:spacing w:after="0" w:line="240" w:lineRule="auto"/>
              <w:jc w:val="both"/>
              <w:rPr>
                <w:rFonts w:ascii="Arial" w:hAnsi="Arial" w:cs="Arial"/>
                <w:sz w:val="24"/>
                <w:szCs w:val="24"/>
                <w:lang w:val="en-US"/>
              </w:rPr>
            </w:pPr>
          </w:p>
          <w:p w:rsidR="009C4B2A" w:rsidRPr="0067264C" w:rsidRDefault="009C4B2A" w:rsidP="00BE5509">
            <w:pPr>
              <w:spacing w:after="0" w:line="240" w:lineRule="auto"/>
              <w:jc w:val="both"/>
              <w:rPr>
                <w:rFonts w:ascii="Arial" w:hAnsi="Arial" w:cs="Arial"/>
                <w:sz w:val="24"/>
                <w:szCs w:val="24"/>
                <w:lang w:val="en-US"/>
              </w:rPr>
            </w:pPr>
          </w:p>
          <w:p w:rsidR="00216608" w:rsidRPr="0067264C" w:rsidRDefault="00216608" w:rsidP="00BE5509">
            <w:pPr>
              <w:spacing w:after="0" w:line="240" w:lineRule="auto"/>
              <w:jc w:val="both"/>
              <w:rPr>
                <w:rFonts w:ascii="Arial" w:hAnsi="Arial" w:cs="Arial"/>
                <w:sz w:val="24"/>
                <w:szCs w:val="24"/>
                <w:lang w:val="en-US"/>
              </w:rPr>
            </w:pPr>
          </w:p>
          <w:p w:rsidR="00216608" w:rsidRPr="0067264C" w:rsidRDefault="00216608" w:rsidP="00BE5509">
            <w:pPr>
              <w:spacing w:after="0" w:line="240" w:lineRule="auto"/>
              <w:jc w:val="both"/>
              <w:rPr>
                <w:rFonts w:ascii="Arial" w:hAnsi="Arial" w:cs="Arial"/>
                <w:sz w:val="24"/>
                <w:szCs w:val="24"/>
                <w:lang w:val="en-US"/>
              </w:rPr>
            </w:pPr>
          </w:p>
          <w:p w:rsidR="00216608" w:rsidRPr="0067264C" w:rsidRDefault="00216608" w:rsidP="00BE5509">
            <w:pPr>
              <w:spacing w:after="0" w:line="240" w:lineRule="auto"/>
              <w:jc w:val="both"/>
              <w:rPr>
                <w:rFonts w:ascii="Arial" w:hAnsi="Arial" w:cs="Arial"/>
                <w:sz w:val="24"/>
                <w:szCs w:val="24"/>
                <w:lang w:val="en-US"/>
              </w:rPr>
            </w:pPr>
          </w:p>
          <w:p w:rsidR="00216608" w:rsidRPr="0067264C" w:rsidRDefault="00216608" w:rsidP="00BE5509">
            <w:pPr>
              <w:spacing w:after="0" w:line="240" w:lineRule="auto"/>
              <w:jc w:val="both"/>
              <w:rPr>
                <w:rFonts w:ascii="Arial" w:hAnsi="Arial" w:cs="Arial"/>
                <w:sz w:val="24"/>
                <w:szCs w:val="24"/>
                <w:lang w:val="en-US"/>
              </w:rPr>
            </w:pPr>
          </w:p>
          <w:p w:rsidR="00216608" w:rsidRPr="0067264C" w:rsidRDefault="00216608" w:rsidP="00BE5509">
            <w:pPr>
              <w:spacing w:after="0" w:line="240" w:lineRule="auto"/>
              <w:jc w:val="both"/>
              <w:rPr>
                <w:rFonts w:ascii="Arial" w:hAnsi="Arial" w:cs="Arial"/>
                <w:sz w:val="24"/>
                <w:szCs w:val="24"/>
                <w:lang w:val="en-US"/>
              </w:rPr>
            </w:pPr>
          </w:p>
          <w:p w:rsidR="00216608" w:rsidRPr="0067264C" w:rsidRDefault="00216608" w:rsidP="00BE5509">
            <w:pPr>
              <w:spacing w:after="0" w:line="240" w:lineRule="auto"/>
              <w:jc w:val="both"/>
              <w:rPr>
                <w:rFonts w:ascii="Arial" w:hAnsi="Arial" w:cs="Arial"/>
                <w:sz w:val="24"/>
                <w:szCs w:val="24"/>
                <w:lang w:val="en-US"/>
              </w:rPr>
            </w:pPr>
          </w:p>
          <w:p w:rsidR="00E717E9" w:rsidRPr="0067264C" w:rsidRDefault="00E717E9" w:rsidP="005C5B80">
            <w:pPr>
              <w:spacing w:after="0" w:line="240" w:lineRule="auto"/>
              <w:jc w:val="both"/>
              <w:rPr>
                <w:rFonts w:ascii="Arial" w:eastAsia="Times New Roman" w:hAnsi="Arial" w:cs="Arial"/>
                <w:color w:val="000000"/>
                <w:sz w:val="24"/>
                <w:szCs w:val="24"/>
                <w:lang w:eastAsia="en-GB"/>
              </w:rPr>
            </w:pPr>
          </w:p>
        </w:tc>
      </w:tr>
      <w:tr w:rsidR="000A30A8" w:rsidRPr="0067264C" w:rsidTr="002D41F4">
        <w:trPr>
          <w:gridAfter w:val="1"/>
          <w:wAfter w:w="235" w:type="dxa"/>
          <w:trHeight w:val="840"/>
        </w:trPr>
        <w:tc>
          <w:tcPr>
            <w:tcW w:w="1347" w:type="dxa"/>
            <w:tcBorders>
              <w:top w:val="nil"/>
              <w:left w:val="single" w:sz="4" w:space="0" w:color="auto"/>
              <w:bottom w:val="single" w:sz="4" w:space="0" w:color="auto"/>
              <w:right w:val="single" w:sz="4" w:space="0" w:color="auto"/>
            </w:tcBorders>
            <w:shd w:val="clear" w:color="auto" w:fill="F2F2F2" w:themeFill="background1" w:themeFillShade="F2"/>
          </w:tcPr>
          <w:p w:rsidR="00612035" w:rsidRPr="0067264C" w:rsidRDefault="00E717E9" w:rsidP="00E717E9">
            <w:pPr>
              <w:spacing w:after="0" w:line="240" w:lineRule="auto"/>
              <w:rPr>
                <w:rFonts w:ascii="Arial" w:eastAsia="Times New Roman" w:hAnsi="Arial" w:cs="Arial"/>
                <w:b/>
                <w:color w:val="000000"/>
                <w:sz w:val="24"/>
                <w:szCs w:val="24"/>
                <w:lang w:eastAsia="en-GB"/>
              </w:rPr>
            </w:pPr>
            <w:r w:rsidRPr="0067264C">
              <w:rPr>
                <w:rFonts w:ascii="Arial" w:eastAsia="Times New Roman" w:hAnsi="Arial" w:cs="Arial"/>
                <w:b/>
                <w:color w:val="000000"/>
                <w:sz w:val="24"/>
                <w:szCs w:val="24"/>
                <w:lang w:eastAsia="en-GB"/>
              </w:rPr>
              <w:lastRenderedPageBreak/>
              <w:t>6</w:t>
            </w:r>
          </w:p>
        </w:tc>
        <w:tc>
          <w:tcPr>
            <w:tcW w:w="3227" w:type="dxa"/>
            <w:tcBorders>
              <w:top w:val="nil"/>
              <w:left w:val="nil"/>
              <w:bottom w:val="single" w:sz="4" w:space="0" w:color="auto"/>
              <w:right w:val="single" w:sz="4" w:space="0" w:color="auto"/>
            </w:tcBorders>
            <w:shd w:val="clear" w:color="auto" w:fill="auto"/>
          </w:tcPr>
          <w:p w:rsidR="00612035" w:rsidRPr="0067264C" w:rsidRDefault="00612035" w:rsidP="00E717E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AU Roundtable on Root Causes and Durable Solutions on forced displacement and humanitarian crisis</w:t>
            </w:r>
          </w:p>
        </w:tc>
        <w:tc>
          <w:tcPr>
            <w:tcW w:w="2337" w:type="dxa"/>
            <w:tcBorders>
              <w:top w:val="nil"/>
              <w:left w:val="nil"/>
              <w:bottom w:val="single" w:sz="4" w:space="0" w:color="auto"/>
              <w:right w:val="single" w:sz="4" w:space="0" w:color="auto"/>
            </w:tcBorders>
            <w:shd w:val="clear" w:color="auto" w:fill="auto"/>
          </w:tcPr>
          <w:p w:rsidR="00612035" w:rsidRPr="0067264C" w:rsidRDefault="00E80D4C" w:rsidP="00BE550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Roundtable on “Addressing the Root Causes of Forced Displacement and Achieving Durable Solutions in Africa”.</w:t>
            </w:r>
          </w:p>
          <w:p w:rsidR="00377018" w:rsidRPr="0067264C" w:rsidRDefault="00377018" w:rsidP="00BE5509">
            <w:pPr>
              <w:spacing w:after="0" w:line="240" w:lineRule="auto"/>
              <w:rPr>
                <w:rFonts w:ascii="Arial" w:eastAsia="Times New Roman" w:hAnsi="Arial" w:cs="Arial"/>
                <w:color w:val="000000"/>
                <w:sz w:val="24"/>
                <w:szCs w:val="24"/>
                <w:lang w:eastAsia="en-GB"/>
              </w:rPr>
            </w:pPr>
          </w:p>
          <w:p w:rsidR="00377018" w:rsidRPr="0067264C" w:rsidRDefault="00377018" w:rsidP="00BE550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Dialogue with women refugees and returnees</w:t>
            </w:r>
          </w:p>
        </w:tc>
        <w:tc>
          <w:tcPr>
            <w:tcW w:w="2287" w:type="dxa"/>
            <w:tcBorders>
              <w:top w:val="nil"/>
              <w:left w:val="nil"/>
              <w:bottom w:val="single" w:sz="4" w:space="0" w:color="auto"/>
              <w:right w:val="single" w:sz="4" w:space="0" w:color="auto"/>
            </w:tcBorders>
            <w:shd w:val="clear" w:color="auto" w:fill="auto"/>
          </w:tcPr>
          <w:p w:rsidR="00612035" w:rsidRPr="0067264C" w:rsidRDefault="00612035" w:rsidP="00E717E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9 February 2019</w:t>
            </w:r>
          </w:p>
          <w:p w:rsidR="00612035" w:rsidRPr="0067264C" w:rsidRDefault="00612035" w:rsidP="00E717E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Addis Ababa, Ethiopia</w:t>
            </w:r>
          </w:p>
          <w:p w:rsidR="00377018" w:rsidRPr="0067264C" w:rsidRDefault="00377018" w:rsidP="00E717E9">
            <w:pPr>
              <w:spacing w:after="0" w:line="240" w:lineRule="auto"/>
              <w:rPr>
                <w:rFonts w:ascii="Arial" w:eastAsia="Times New Roman" w:hAnsi="Arial" w:cs="Arial"/>
                <w:color w:val="000000"/>
                <w:sz w:val="24"/>
                <w:szCs w:val="24"/>
                <w:lang w:eastAsia="en-GB"/>
              </w:rPr>
            </w:pPr>
          </w:p>
          <w:p w:rsidR="00377018" w:rsidRPr="0067264C" w:rsidRDefault="00377018" w:rsidP="00E717E9">
            <w:pPr>
              <w:spacing w:after="0" w:line="240" w:lineRule="auto"/>
              <w:rPr>
                <w:rFonts w:ascii="Arial" w:eastAsia="Times New Roman" w:hAnsi="Arial" w:cs="Arial"/>
                <w:color w:val="000000"/>
                <w:sz w:val="24"/>
                <w:szCs w:val="24"/>
                <w:lang w:eastAsia="en-GB"/>
              </w:rPr>
            </w:pPr>
          </w:p>
          <w:p w:rsidR="00377018" w:rsidRPr="0067264C" w:rsidRDefault="00377018" w:rsidP="00E717E9">
            <w:pPr>
              <w:spacing w:after="0" w:line="240" w:lineRule="auto"/>
              <w:rPr>
                <w:rFonts w:ascii="Arial" w:eastAsia="Times New Roman" w:hAnsi="Arial" w:cs="Arial"/>
                <w:color w:val="000000"/>
                <w:sz w:val="24"/>
                <w:szCs w:val="24"/>
                <w:lang w:eastAsia="en-GB"/>
              </w:rPr>
            </w:pPr>
          </w:p>
          <w:p w:rsidR="00377018" w:rsidRPr="0067264C" w:rsidRDefault="00377018" w:rsidP="00E717E9">
            <w:pPr>
              <w:spacing w:after="0" w:line="240" w:lineRule="auto"/>
              <w:rPr>
                <w:rFonts w:ascii="Arial" w:eastAsia="Times New Roman" w:hAnsi="Arial" w:cs="Arial"/>
                <w:color w:val="000000"/>
                <w:sz w:val="24"/>
                <w:szCs w:val="24"/>
                <w:lang w:eastAsia="en-GB"/>
              </w:rPr>
            </w:pPr>
          </w:p>
          <w:p w:rsidR="00377018" w:rsidRPr="0067264C" w:rsidRDefault="00377018" w:rsidP="00E717E9">
            <w:pPr>
              <w:spacing w:after="0" w:line="240" w:lineRule="auto"/>
              <w:rPr>
                <w:rFonts w:ascii="Arial" w:eastAsia="Times New Roman" w:hAnsi="Arial" w:cs="Arial"/>
                <w:color w:val="000000"/>
                <w:sz w:val="24"/>
                <w:szCs w:val="24"/>
                <w:lang w:eastAsia="en-GB"/>
              </w:rPr>
            </w:pPr>
          </w:p>
          <w:p w:rsidR="00377018" w:rsidRPr="0067264C" w:rsidRDefault="00377018" w:rsidP="00E717E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17-18 June 2019</w:t>
            </w:r>
          </w:p>
          <w:p w:rsidR="00377018" w:rsidRPr="0067264C" w:rsidRDefault="00377018" w:rsidP="00E717E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Addis Ababa, Ethiopia</w:t>
            </w:r>
          </w:p>
          <w:p w:rsidR="00377018" w:rsidRPr="0067264C" w:rsidRDefault="00377018" w:rsidP="00E717E9">
            <w:pPr>
              <w:spacing w:after="0" w:line="240" w:lineRule="auto"/>
              <w:rPr>
                <w:rFonts w:ascii="Arial" w:eastAsia="Times New Roman" w:hAnsi="Arial" w:cs="Arial"/>
                <w:color w:val="000000"/>
                <w:sz w:val="24"/>
                <w:szCs w:val="24"/>
                <w:lang w:eastAsia="en-GB"/>
              </w:rPr>
            </w:pPr>
          </w:p>
        </w:tc>
        <w:tc>
          <w:tcPr>
            <w:tcW w:w="5540" w:type="dxa"/>
            <w:tcBorders>
              <w:top w:val="nil"/>
              <w:left w:val="nil"/>
              <w:bottom w:val="single" w:sz="4" w:space="0" w:color="auto"/>
              <w:right w:val="single" w:sz="4" w:space="0" w:color="auto"/>
            </w:tcBorders>
            <w:shd w:val="clear" w:color="auto" w:fill="auto"/>
          </w:tcPr>
          <w:p w:rsidR="00612035" w:rsidRPr="0067264C" w:rsidRDefault="008C3A24" w:rsidP="00E717E9">
            <w:pPr>
              <w:spacing w:after="0" w:line="240" w:lineRule="auto"/>
              <w:jc w:val="both"/>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The Roundtable was useful in that it identified bot</w:t>
            </w:r>
            <w:r w:rsidR="00CE13A6" w:rsidRPr="0067264C">
              <w:rPr>
                <w:rFonts w:ascii="Arial" w:eastAsia="Times New Roman" w:hAnsi="Arial" w:cs="Arial"/>
                <w:color w:val="000000"/>
                <w:sz w:val="24"/>
                <w:szCs w:val="24"/>
                <w:lang w:eastAsia="en-GB"/>
              </w:rPr>
              <w:t>h</w:t>
            </w:r>
            <w:r w:rsidRPr="0067264C">
              <w:rPr>
                <w:rFonts w:ascii="Arial" w:eastAsia="Times New Roman" w:hAnsi="Arial" w:cs="Arial"/>
                <w:color w:val="000000"/>
                <w:sz w:val="24"/>
                <w:szCs w:val="24"/>
                <w:lang w:eastAsia="en-GB"/>
              </w:rPr>
              <w:t xml:space="preserve"> structural and proximate causes of forced displacement in Africa.</w:t>
            </w:r>
          </w:p>
          <w:p w:rsidR="00377018" w:rsidRPr="0067264C" w:rsidRDefault="00377018" w:rsidP="00E717E9">
            <w:pPr>
              <w:spacing w:after="0" w:line="240" w:lineRule="auto"/>
              <w:jc w:val="both"/>
              <w:rPr>
                <w:rFonts w:ascii="Arial" w:eastAsia="Times New Roman" w:hAnsi="Arial" w:cs="Arial"/>
                <w:color w:val="000000"/>
                <w:sz w:val="24"/>
                <w:szCs w:val="24"/>
                <w:lang w:eastAsia="en-GB"/>
              </w:rPr>
            </w:pPr>
          </w:p>
          <w:p w:rsidR="00377018" w:rsidRPr="0067264C" w:rsidRDefault="00377018" w:rsidP="00E717E9">
            <w:pPr>
              <w:spacing w:after="0" w:line="240" w:lineRule="auto"/>
              <w:jc w:val="both"/>
              <w:rPr>
                <w:rFonts w:ascii="Arial" w:eastAsia="Times New Roman" w:hAnsi="Arial" w:cs="Arial"/>
                <w:color w:val="000000"/>
                <w:sz w:val="24"/>
                <w:szCs w:val="24"/>
                <w:lang w:eastAsia="en-GB"/>
              </w:rPr>
            </w:pPr>
          </w:p>
          <w:p w:rsidR="00377018" w:rsidRPr="0067264C" w:rsidRDefault="00377018" w:rsidP="00E717E9">
            <w:pPr>
              <w:spacing w:after="0" w:line="240" w:lineRule="auto"/>
              <w:jc w:val="both"/>
              <w:rPr>
                <w:rFonts w:ascii="Arial" w:eastAsia="Times New Roman" w:hAnsi="Arial" w:cs="Arial"/>
                <w:color w:val="000000"/>
                <w:sz w:val="24"/>
                <w:szCs w:val="24"/>
                <w:lang w:eastAsia="en-GB"/>
              </w:rPr>
            </w:pPr>
          </w:p>
          <w:p w:rsidR="00377018" w:rsidRPr="0067264C" w:rsidRDefault="00377018" w:rsidP="00E717E9">
            <w:pPr>
              <w:spacing w:after="0" w:line="240" w:lineRule="auto"/>
              <w:jc w:val="both"/>
              <w:rPr>
                <w:rFonts w:ascii="Arial" w:eastAsia="Times New Roman" w:hAnsi="Arial" w:cs="Arial"/>
                <w:color w:val="000000"/>
                <w:sz w:val="24"/>
                <w:szCs w:val="24"/>
                <w:lang w:eastAsia="en-GB"/>
              </w:rPr>
            </w:pPr>
          </w:p>
          <w:p w:rsidR="00377018" w:rsidRPr="0067264C" w:rsidRDefault="00377018" w:rsidP="00E717E9">
            <w:pPr>
              <w:spacing w:after="0" w:line="240" w:lineRule="auto"/>
              <w:jc w:val="both"/>
              <w:rPr>
                <w:rFonts w:ascii="Arial" w:eastAsia="Times New Roman" w:hAnsi="Arial" w:cs="Arial"/>
                <w:color w:val="000000"/>
                <w:sz w:val="24"/>
                <w:szCs w:val="24"/>
                <w:lang w:eastAsia="en-GB"/>
              </w:rPr>
            </w:pPr>
          </w:p>
          <w:p w:rsidR="00377018" w:rsidRPr="0067264C" w:rsidRDefault="00377018" w:rsidP="0067264C">
            <w:pPr>
              <w:pStyle w:val="ListParagraph"/>
              <w:ind w:left="357"/>
              <w:jc w:val="both"/>
              <w:rPr>
                <w:rFonts w:ascii="Arial" w:hAnsi="Arial" w:cs="Arial"/>
                <w:sz w:val="24"/>
                <w:szCs w:val="24"/>
              </w:rPr>
            </w:pPr>
            <w:r w:rsidRPr="0067264C">
              <w:rPr>
                <w:rFonts w:ascii="Arial" w:hAnsi="Arial" w:cs="Arial"/>
                <w:sz w:val="24"/>
                <w:szCs w:val="24"/>
              </w:rPr>
              <w:t xml:space="preserve">This meeting was organized to support the full and effective participation of refugees in the AU theme of the year activities. The meeting created a safe and intimate environment for participants to discuss their challenges and share their ideas on how to overcome them.  </w:t>
            </w:r>
          </w:p>
          <w:p w:rsidR="00377018" w:rsidRPr="00792823" w:rsidRDefault="00377018" w:rsidP="00377018">
            <w:pPr>
              <w:spacing w:after="0" w:line="240" w:lineRule="auto"/>
              <w:jc w:val="both"/>
              <w:rPr>
                <w:rFonts w:ascii="Arial" w:eastAsia="Times New Roman" w:hAnsi="Arial" w:cs="Arial"/>
                <w:color w:val="000000"/>
                <w:sz w:val="24"/>
                <w:szCs w:val="24"/>
                <w:lang w:eastAsia="en-GB"/>
              </w:rPr>
            </w:pPr>
            <w:r w:rsidRPr="0067264C">
              <w:rPr>
                <w:rFonts w:ascii="Arial" w:hAnsi="Arial" w:cs="Arial"/>
                <w:sz w:val="24"/>
                <w:szCs w:val="24"/>
              </w:rPr>
              <w:t>Participants drafted a statement which called for inclusion in peace processes; full and quality education, including within national systems in host countries; an end to impunity for violence; lifting of barriers to work and entrepreneurship; psycho-social support for trauma; and the convening of further Dialogues and the creation of a permanent platform for their interaction. The statement was delivered to the CCM by a representative of the group.</w:t>
            </w:r>
          </w:p>
          <w:p w:rsidR="00612035" w:rsidRPr="0067264C" w:rsidRDefault="00612035" w:rsidP="00E717E9">
            <w:pPr>
              <w:spacing w:after="0" w:line="240" w:lineRule="auto"/>
              <w:rPr>
                <w:rFonts w:ascii="Arial" w:eastAsia="Times New Roman" w:hAnsi="Arial" w:cs="Arial"/>
                <w:color w:val="000000"/>
                <w:sz w:val="24"/>
                <w:szCs w:val="24"/>
                <w:lang w:eastAsia="en-GB"/>
              </w:rPr>
            </w:pPr>
          </w:p>
        </w:tc>
      </w:tr>
      <w:tr w:rsidR="000A30A8" w:rsidRPr="0067264C" w:rsidTr="002D41F4">
        <w:trPr>
          <w:gridAfter w:val="1"/>
          <w:wAfter w:w="235" w:type="dxa"/>
          <w:trHeight w:val="615"/>
        </w:trPr>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2035" w:rsidRPr="00792823" w:rsidRDefault="00E717E9" w:rsidP="00E717E9">
            <w:pPr>
              <w:spacing w:after="0" w:line="240" w:lineRule="auto"/>
              <w:rPr>
                <w:rFonts w:ascii="Arial" w:eastAsia="Times New Roman" w:hAnsi="Arial" w:cs="Arial"/>
                <w:b/>
                <w:color w:val="000000"/>
                <w:sz w:val="24"/>
                <w:szCs w:val="24"/>
                <w:lang w:eastAsia="en-GB"/>
              </w:rPr>
            </w:pPr>
            <w:r w:rsidRPr="00792823">
              <w:rPr>
                <w:rFonts w:ascii="Arial" w:eastAsia="Times New Roman" w:hAnsi="Arial" w:cs="Arial"/>
                <w:b/>
                <w:color w:val="000000"/>
                <w:sz w:val="24"/>
                <w:szCs w:val="24"/>
                <w:lang w:eastAsia="en-GB"/>
              </w:rPr>
              <w:t>7</w:t>
            </w:r>
          </w:p>
        </w:tc>
        <w:tc>
          <w:tcPr>
            <w:tcW w:w="3227" w:type="dxa"/>
            <w:tcBorders>
              <w:top w:val="single" w:sz="4" w:space="0" w:color="auto"/>
              <w:left w:val="nil"/>
              <w:bottom w:val="single" w:sz="4" w:space="0" w:color="auto"/>
              <w:right w:val="single" w:sz="4" w:space="0" w:color="auto"/>
            </w:tcBorders>
            <w:shd w:val="clear" w:color="auto" w:fill="auto"/>
          </w:tcPr>
          <w:p w:rsidR="00612035" w:rsidRPr="0067264C" w:rsidRDefault="00612035" w:rsidP="00E717E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 xml:space="preserve">High-Level Dialogue on the AU 2019 Theme of the Year </w:t>
            </w:r>
          </w:p>
          <w:p w:rsidR="00612035" w:rsidRPr="0067264C" w:rsidRDefault="00612035" w:rsidP="00E717E9">
            <w:pPr>
              <w:spacing w:after="0" w:line="240" w:lineRule="auto"/>
              <w:rPr>
                <w:rFonts w:ascii="Arial" w:eastAsia="Times New Roman" w:hAnsi="Arial" w:cs="Arial"/>
                <w:color w:val="000000"/>
                <w:sz w:val="24"/>
                <w:szCs w:val="24"/>
                <w:lang w:eastAsia="en-GB"/>
              </w:rPr>
            </w:pPr>
          </w:p>
        </w:tc>
        <w:tc>
          <w:tcPr>
            <w:tcW w:w="2337" w:type="dxa"/>
            <w:tcBorders>
              <w:top w:val="single" w:sz="4" w:space="0" w:color="auto"/>
              <w:left w:val="nil"/>
              <w:bottom w:val="single" w:sz="4" w:space="0" w:color="auto"/>
              <w:right w:val="single" w:sz="4" w:space="0" w:color="auto"/>
            </w:tcBorders>
            <w:shd w:val="clear" w:color="auto" w:fill="auto"/>
          </w:tcPr>
          <w:p w:rsidR="00612035" w:rsidRPr="0067264C" w:rsidRDefault="008C3A24" w:rsidP="00BE550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 xml:space="preserve">AGA High-Level Dialogue on Democracy, Human </w:t>
            </w:r>
            <w:r w:rsidRPr="0067264C">
              <w:rPr>
                <w:rFonts w:ascii="Arial" w:eastAsia="Times New Roman" w:hAnsi="Arial" w:cs="Arial"/>
                <w:color w:val="000000"/>
                <w:sz w:val="24"/>
                <w:szCs w:val="24"/>
                <w:lang w:eastAsia="en-GB"/>
              </w:rPr>
              <w:lastRenderedPageBreak/>
              <w:t>Rights and Governance focusing on the 2019 Theme</w:t>
            </w:r>
            <w:r w:rsidR="00612035" w:rsidRPr="0067264C">
              <w:rPr>
                <w:rFonts w:ascii="Arial" w:eastAsia="Times New Roman" w:hAnsi="Arial" w:cs="Arial"/>
                <w:color w:val="000000"/>
                <w:sz w:val="24"/>
                <w:szCs w:val="24"/>
                <w:lang w:eastAsia="en-GB"/>
              </w:rPr>
              <w:t xml:space="preserve"> </w:t>
            </w:r>
          </w:p>
        </w:tc>
        <w:tc>
          <w:tcPr>
            <w:tcW w:w="2287" w:type="dxa"/>
            <w:tcBorders>
              <w:top w:val="single" w:sz="4" w:space="0" w:color="auto"/>
              <w:left w:val="nil"/>
              <w:bottom w:val="single" w:sz="4" w:space="0" w:color="auto"/>
              <w:right w:val="single" w:sz="4" w:space="0" w:color="auto"/>
            </w:tcBorders>
            <w:shd w:val="clear" w:color="auto" w:fill="auto"/>
          </w:tcPr>
          <w:p w:rsidR="00612035" w:rsidRPr="0067264C" w:rsidRDefault="008C3A24" w:rsidP="00CE13A6">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lastRenderedPageBreak/>
              <w:t>2-7 December 2019, Kampala, Uganda</w:t>
            </w:r>
            <w:r w:rsidR="00612035" w:rsidRPr="0067264C">
              <w:rPr>
                <w:rFonts w:ascii="Arial" w:eastAsia="Times New Roman" w:hAnsi="Arial" w:cs="Arial"/>
                <w:color w:val="000000"/>
                <w:sz w:val="24"/>
                <w:szCs w:val="24"/>
                <w:lang w:eastAsia="en-GB"/>
              </w:rPr>
              <w:t xml:space="preserve"> </w:t>
            </w:r>
          </w:p>
        </w:tc>
        <w:tc>
          <w:tcPr>
            <w:tcW w:w="5540" w:type="dxa"/>
            <w:tcBorders>
              <w:top w:val="single" w:sz="4" w:space="0" w:color="auto"/>
              <w:left w:val="nil"/>
              <w:bottom w:val="single" w:sz="4" w:space="0" w:color="auto"/>
              <w:right w:val="single" w:sz="4" w:space="0" w:color="auto"/>
            </w:tcBorders>
            <w:shd w:val="clear" w:color="auto" w:fill="auto"/>
          </w:tcPr>
          <w:p w:rsidR="00612035" w:rsidRPr="0067264C" w:rsidRDefault="008C3A24" w:rsidP="00E717E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b/>
                <w:color w:val="00B050"/>
                <w:sz w:val="24"/>
                <w:szCs w:val="24"/>
                <w:lang w:eastAsia="en-GB"/>
              </w:rPr>
              <w:t>FORTHCOMING: PLANNED FOR DECEMBER 2019</w:t>
            </w:r>
          </w:p>
        </w:tc>
      </w:tr>
      <w:tr w:rsidR="000A30A8" w:rsidRPr="0067264C" w:rsidTr="002D41F4">
        <w:trPr>
          <w:gridAfter w:val="1"/>
          <w:wAfter w:w="235" w:type="dxa"/>
          <w:trHeight w:val="765"/>
        </w:trPr>
        <w:tc>
          <w:tcPr>
            <w:tcW w:w="1347" w:type="dxa"/>
            <w:tcBorders>
              <w:top w:val="nil"/>
              <w:left w:val="single" w:sz="4" w:space="0" w:color="auto"/>
              <w:bottom w:val="single" w:sz="4" w:space="0" w:color="auto"/>
              <w:right w:val="single" w:sz="4" w:space="0" w:color="auto"/>
            </w:tcBorders>
            <w:shd w:val="clear" w:color="auto" w:fill="F2F2F2" w:themeFill="background1" w:themeFillShade="F2"/>
          </w:tcPr>
          <w:p w:rsidR="00612035" w:rsidRPr="00792823" w:rsidRDefault="00E717E9" w:rsidP="00E717E9">
            <w:pPr>
              <w:spacing w:after="0" w:line="240" w:lineRule="auto"/>
              <w:rPr>
                <w:rFonts w:ascii="Arial" w:eastAsia="Times New Roman" w:hAnsi="Arial" w:cs="Arial"/>
                <w:b/>
                <w:color w:val="000000"/>
                <w:sz w:val="24"/>
                <w:szCs w:val="24"/>
                <w:lang w:eastAsia="en-GB"/>
              </w:rPr>
            </w:pPr>
            <w:r w:rsidRPr="00792823">
              <w:rPr>
                <w:rFonts w:ascii="Arial" w:eastAsia="Times New Roman" w:hAnsi="Arial" w:cs="Arial"/>
                <w:b/>
                <w:color w:val="000000"/>
                <w:sz w:val="24"/>
                <w:szCs w:val="24"/>
                <w:lang w:eastAsia="en-GB"/>
              </w:rPr>
              <w:lastRenderedPageBreak/>
              <w:t>8</w:t>
            </w:r>
          </w:p>
        </w:tc>
        <w:tc>
          <w:tcPr>
            <w:tcW w:w="3227" w:type="dxa"/>
            <w:tcBorders>
              <w:top w:val="nil"/>
              <w:left w:val="nil"/>
              <w:bottom w:val="single" w:sz="4" w:space="0" w:color="auto"/>
              <w:right w:val="single" w:sz="4" w:space="0" w:color="auto"/>
            </w:tcBorders>
            <w:shd w:val="clear" w:color="auto" w:fill="auto"/>
          </w:tcPr>
          <w:p w:rsidR="00612035" w:rsidRPr="0067264C" w:rsidRDefault="00612035" w:rsidP="00E717E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 xml:space="preserve">African Union Summit Launch of the  theme of the year </w:t>
            </w:r>
          </w:p>
        </w:tc>
        <w:tc>
          <w:tcPr>
            <w:tcW w:w="2337" w:type="dxa"/>
            <w:tcBorders>
              <w:top w:val="nil"/>
              <w:left w:val="nil"/>
              <w:bottom w:val="single" w:sz="4" w:space="0" w:color="auto"/>
              <w:right w:val="single" w:sz="4" w:space="0" w:color="auto"/>
            </w:tcBorders>
            <w:shd w:val="clear" w:color="auto" w:fill="auto"/>
          </w:tcPr>
          <w:p w:rsidR="00612035" w:rsidRPr="0067264C" w:rsidRDefault="008C3A24" w:rsidP="00BE550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Official Launch of the 2019 Theme of the Year</w:t>
            </w:r>
            <w:r w:rsidR="00612035" w:rsidRPr="0067264C">
              <w:rPr>
                <w:rFonts w:ascii="Arial" w:eastAsia="Times New Roman" w:hAnsi="Arial" w:cs="Arial"/>
                <w:color w:val="000000"/>
                <w:sz w:val="24"/>
                <w:szCs w:val="24"/>
                <w:lang w:eastAsia="en-GB"/>
              </w:rPr>
              <w:t xml:space="preserve">  </w:t>
            </w:r>
          </w:p>
          <w:p w:rsidR="00CA3486" w:rsidRPr="0067264C" w:rsidRDefault="00CA3486" w:rsidP="00BE5509">
            <w:pPr>
              <w:spacing w:after="0" w:line="240" w:lineRule="auto"/>
              <w:rPr>
                <w:rFonts w:ascii="Arial" w:eastAsia="Times New Roman" w:hAnsi="Arial" w:cs="Arial"/>
                <w:color w:val="000000"/>
                <w:sz w:val="24"/>
                <w:szCs w:val="24"/>
                <w:lang w:eastAsia="en-GB"/>
              </w:rPr>
            </w:pPr>
          </w:p>
          <w:p w:rsidR="00CA3486" w:rsidRPr="00792823" w:rsidRDefault="00CA3486" w:rsidP="00BE5509">
            <w:pPr>
              <w:spacing w:after="0" w:line="240" w:lineRule="auto"/>
              <w:rPr>
                <w:rFonts w:ascii="Arial" w:eastAsia="Times New Roman" w:hAnsi="Arial" w:cs="Arial"/>
                <w:color w:val="000000"/>
                <w:sz w:val="24"/>
                <w:szCs w:val="24"/>
                <w:lang w:eastAsia="en-GB"/>
              </w:rPr>
            </w:pPr>
            <w:r w:rsidRPr="0067264C">
              <w:rPr>
                <w:rFonts w:ascii="Arial" w:hAnsi="Arial" w:cs="Arial"/>
                <w:sz w:val="24"/>
                <w:szCs w:val="24"/>
              </w:rPr>
              <w:t>High-Level Dialogue on the Launch of the theme of 2019 (32</w:t>
            </w:r>
            <w:r w:rsidRPr="0067264C">
              <w:rPr>
                <w:rFonts w:ascii="Arial" w:hAnsi="Arial" w:cs="Arial"/>
                <w:sz w:val="24"/>
                <w:szCs w:val="24"/>
                <w:vertAlign w:val="superscript"/>
              </w:rPr>
              <w:t>nd</w:t>
            </w:r>
            <w:r w:rsidRPr="0067264C">
              <w:rPr>
                <w:rFonts w:ascii="Arial" w:hAnsi="Arial" w:cs="Arial"/>
                <w:sz w:val="24"/>
                <w:szCs w:val="24"/>
              </w:rPr>
              <w:t xml:space="preserve"> Ordinary Session of the AU Assembly)</w:t>
            </w:r>
          </w:p>
        </w:tc>
        <w:tc>
          <w:tcPr>
            <w:tcW w:w="2287" w:type="dxa"/>
            <w:tcBorders>
              <w:top w:val="nil"/>
              <w:left w:val="nil"/>
              <w:bottom w:val="single" w:sz="4" w:space="0" w:color="auto"/>
              <w:right w:val="single" w:sz="4" w:space="0" w:color="auto"/>
            </w:tcBorders>
            <w:shd w:val="clear" w:color="auto" w:fill="auto"/>
          </w:tcPr>
          <w:p w:rsidR="00612035" w:rsidRPr="0067264C" w:rsidRDefault="00612035" w:rsidP="00E717E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 xml:space="preserve">10-11 February Addis Ababa, Ethiopia </w:t>
            </w:r>
          </w:p>
          <w:p w:rsidR="00CA3486" w:rsidRPr="0067264C" w:rsidRDefault="00CA3486" w:rsidP="00E717E9">
            <w:pPr>
              <w:spacing w:after="0" w:line="240" w:lineRule="auto"/>
              <w:rPr>
                <w:rFonts w:ascii="Arial" w:eastAsia="Times New Roman" w:hAnsi="Arial" w:cs="Arial"/>
                <w:color w:val="000000"/>
                <w:sz w:val="24"/>
                <w:szCs w:val="24"/>
                <w:lang w:eastAsia="en-GB"/>
              </w:rPr>
            </w:pPr>
          </w:p>
          <w:p w:rsidR="00CA3486" w:rsidRPr="00792823" w:rsidRDefault="005C5B80" w:rsidP="00E717E9">
            <w:pPr>
              <w:spacing w:after="0" w:line="240" w:lineRule="auto"/>
              <w:rPr>
                <w:rFonts w:ascii="Arial" w:eastAsia="Times New Roman" w:hAnsi="Arial" w:cs="Arial"/>
                <w:color w:val="000000"/>
                <w:sz w:val="24"/>
                <w:szCs w:val="24"/>
                <w:lang w:eastAsia="en-GB"/>
              </w:rPr>
            </w:pPr>
            <w:r w:rsidRPr="0067264C">
              <w:rPr>
                <w:rFonts w:ascii="Arial" w:hAnsi="Arial" w:cs="Arial"/>
                <w:sz w:val="24"/>
                <w:szCs w:val="24"/>
              </w:rPr>
              <w:t>9 February, Addis Ababa, Ethiopia</w:t>
            </w:r>
          </w:p>
        </w:tc>
        <w:tc>
          <w:tcPr>
            <w:tcW w:w="5540" w:type="dxa"/>
            <w:tcBorders>
              <w:top w:val="nil"/>
              <w:left w:val="nil"/>
              <w:bottom w:val="single" w:sz="4" w:space="0" w:color="auto"/>
              <w:right w:val="single" w:sz="4" w:space="0" w:color="auto"/>
            </w:tcBorders>
            <w:shd w:val="clear" w:color="auto" w:fill="auto"/>
          </w:tcPr>
          <w:p w:rsidR="00612035" w:rsidRPr="0067264C" w:rsidRDefault="008C3A24" w:rsidP="00E717E9">
            <w:pPr>
              <w:rPr>
                <w:rFonts w:ascii="Arial" w:hAnsi="Arial" w:cs="Arial"/>
                <w:sz w:val="24"/>
                <w:szCs w:val="24"/>
              </w:rPr>
            </w:pPr>
            <w:r w:rsidRPr="0067264C">
              <w:rPr>
                <w:rFonts w:ascii="Arial" w:eastAsia="Times New Roman" w:hAnsi="Arial" w:cs="Arial"/>
                <w:color w:val="000000"/>
                <w:sz w:val="24"/>
                <w:szCs w:val="24"/>
                <w:lang w:eastAsia="en-GB"/>
              </w:rPr>
              <w:t>Adoption of the Assembly Declaration (Assembly/AU/Decl.8 (XXXII)</w:t>
            </w:r>
            <w:r w:rsidR="00612035" w:rsidRPr="0067264C">
              <w:rPr>
                <w:rFonts w:ascii="Arial" w:eastAsia="Times New Roman" w:hAnsi="Arial" w:cs="Arial"/>
                <w:color w:val="000000"/>
                <w:sz w:val="24"/>
                <w:szCs w:val="24"/>
                <w:lang w:eastAsia="en-GB"/>
              </w:rPr>
              <w:t xml:space="preserve"> o</w:t>
            </w:r>
            <w:r w:rsidRPr="0067264C">
              <w:rPr>
                <w:rFonts w:ascii="Arial" w:eastAsia="Times New Roman" w:hAnsi="Arial" w:cs="Arial"/>
                <w:color w:val="000000"/>
                <w:sz w:val="24"/>
                <w:szCs w:val="24"/>
                <w:lang w:eastAsia="en-GB"/>
              </w:rPr>
              <w:t>n</w:t>
            </w:r>
            <w:r w:rsidR="00612035" w:rsidRPr="0067264C">
              <w:rPr>
                <w:rFonts w:ascii="Arial" w:eastAsia="Times New Roman" w:hAnsi="Arial" w:cs="Arial"/>
                <w:color w:val="000000"/>
                <w:sz w:val="24"/>
                <w:szCs w:val="24"/>
                <w:lang w:eastAsia="en-GB"/>
              </w:rPr>
              <w:t xml:space="preserve"> the African Union Theme of the Year </w:t>
            </w:r>
          </w:p>
          <w:p w:rsidR="00612035" w:rsidRPr="0067264C" w:rsidRDefault="00612035" w:rsidP="00E717E9">
            <w:pPr>
              <w:spacing w:after="0" w:line="240" w:lineRule="auto"/>
              <w:rPr>
                <w:rFonts w:ascii="Arial" w:eastAsia="Times New Roman" w:hAnsi="Arial" w:cs="Arial"/>
                <w:color w:val="000000"/>
                <w:sz w:val="24"/>
                <w:szCs w:val="24"/>
                <w:lang w:eastAsia="en-GB"/>
              </w:rPr>
            </w:pPr>
          </w:p>
          <w:p w:rsidR="005C5B80" w:rsidRPr="0067264C" w:rsidRDefault="005C5B80" w:rsidP="0067264C">
            <w:pPr>
              <w:pStyle w:val="ListParagraph"/>
              <w:ind w:left="357"/>
              <w:jc w:val="both"/>
              <w:rPr>
                <w:rFonts w:ascii="Arial" w:hAnsi="Arial" w:cs="Arial"/>
                <w:sz w:val="24"/>
                <w:szCs w:val="24"/>
              </w:rPr>
            </w:pPr>
            <w:r w:rsidRPr="0067264C">
              <w:rPr>
                <w:rFonts w:ascii="Arial" w:hAnsi="Arial" w:cs="Arial"/>
                <w:sz w:val="24"/>
                <w:szCs w:val="24"/>
              </w:rPr>
              <w:t>The dialogue brought together a wide variety of partners including Mr. Filippo Grandi, the UN High Commissioner for Refugees, the AUC Chairperson, principals of key UN partners and AU Member States to deliberate on the challenges of addressing root causes and finding durable solutions to forced displacement in the continent.</w:t>
            </w:r>
            <w:r w:rsidR="00D219F8" w:rsidRPr="0067264C">
              <w:rPr>
                <w:rFonts w:ascii="Arial" w:hAnsi="Arial" w:cs="Arial"/>
                <w:sz w:val="24"/>
                <w:szCs w:val="24"/>
              </w:rPr>
              <w:t xml:space="preserve"> </w:t>
            </w:r>
          </w:p>
          <w:p w:rsidR="005C5B80" w:rsidRPr="0067264C" w:rsidRDefault="005C5B80" w:rsidP="005C5B80">
            <w:pPr>
              <w:spacing w:after="0" w:line="240" w:lineRule="auto"/>
              <w:rPr>
                <w:rFonts w:ascii="Arial" w:eastAsia="Times New Roman" w:hAnsi="Arial" w:cs="Arial"/>
                <w:color w:val="000000"/>
                <w:sz w:val="24"/>
                <w:szCs w:val="24"/>
                <w:lang w:eastAsia="en-GB"/>
              </w:rPr>
            </w:pPr>
          </w:p>
        </w:tc>
      </w:tr>
      <w:tr w:rsidR="000A30A8" w:rsidRPr="0067264C" w:rsidTr="002D41F4">
        <w:trPr>
          <w:gridAfter w:val="1"/>
          <w:wAfter w:w="235" w:type="dxa"/>
          <w:trHeight w:val="765"/>
        </w:trPr>
        <w:tc>
          <w:tcPr>
            <w:tcW w:w="1347" w:type="dxa"/>
            <w:tcBorders>
              <w:top w:val="nil"/>
              <w:left w:val="single" w:sz="4" w:space="0" w:color="auto"/>
              <w:bottom w:val="single" w:sz="4" w:space="0" w:color="auto"/>
              <w:right w:val="single" w:sz="4" w:space="0" w:color="auto"/>
            </w:tcBorders>
            <w:shd w:val="clear" w:color="auto" w:fill="F2F2F2" w:themeFill="background1" w:themeFillShade="F2"/>
            <w:hideMark/>
          </w:tcPr>
          <w:p w:rsidR="00612035" w:rsidRPr="0067264C" w:rsidRDefault="00612035" w:rsidP="00E717E9">
            <w:pPr>
              <w:spacing w:after="0" w:line="240" w:lineRule="auto"/>
              <w:rPr>
                <w:rFonts w:ascii="Arial" w:eastAsia="Times New Roman" w:hAnsi="Arial" w:cs="Arial"/>
                <w:b/>
                <w:color w:val="000000"/>
                <w:sz w:val="24"/>
                <w:szCs w:val="24"/>
                <w:lang w:eastAsia="en-GB"/>
              </w:rPr>
            </w:pPr>
            <w:r w:rsidRPr="00792823">
              <w:rPr>
                <w:rFonts w:ascii="Arial" w:eastAsia="Times New Roman" w:hAnsi="Arial" w:cs="Arial"/>
                <w:b/>
                <w:color w:val="000000"/>
                <w:sz w:val="24"/>
                <w:szCs w:val="24"/>
                <w:lang w:eastAsia="en-GB"/>
              </w:rPr>
              <w:t> </w:t>
            </w:r>
            <w:r w:rsidR="00E717E9" w:rsidRPr="00792823">
              <w:rPr>
                <w:rFonts w:ascii="Arial" w:eastAsia="Times New Roman" w:hAnsi="Arial" w:cs="Arial"/>
                <w:b/>
                <w:color w:val="000000"/>
                <w:sz w:val="24"/>
                <w:szCs w:val="24"/>
                <w:lang w:eastAsia="en-GB"/>
              </w:rPr>
              <w:t>9</w:t>
            </w:r>
          </w:p>
        </w:tc>
        <w:tc>
          <w:tcPr>
            <w:tcW w:w="3227" w:type="dxa"/>
            <w:tcBorders>
              <w:top w:val="nil"/>
              <w:left w:val="nil"/>
              <w:bottom w:val="single" w:sz="4" w:space="0" w:color="auto"/>
              <w:right w:val="single" w:sz="4" w:space="0" w:color="auto"/>
            </w:tcBorders>
            <w:shd w:val="clear" w:color="auto" w:fill="auto"/>
            <w:hideMark/>
          </w:tcPr>
          <w:p w:rsidR="00612035" w:rsidRPr="0067264C" w:rsidRDefault="00612035" w:rsidP="00E717E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 xml:space="preserve">Mobilizing the role of parliamentarian action and solidarity through Regional Parliamentarians Continental Consultative Meeting: Year of Refugees, IDPs and Returnees </w:t>
            </w:r>
          </w:p>
          <w:p w:rsidR="00612035" w:rsidRPr="0067264C" w:rsidRDefault="00612035" w:rsidP="00E717E9">
            <w:pPr>
              <w:spacing w:after="0" w:line="240" w:lineRule="auto"/>
              <w:rPr>
                <w:rFonts w:ascii="Arial" w:eastAsia="Times New Roman" w:hAnsi="Arial" w:cs="Arial"/>
                <w:color w:val="000000"/>
                <w:sz w:val="24"/>
                <w:szCs w:val="24"/>
                <w:lang w:eastAsia="en-GB"/>
              </w:rPr>
            </w:pPr>
          </w:p>
        </w:tc>
        <w:tc>
          <w:tcPr>
            <w:tcW w:w="2337" w:type="dxa"/>
            <w:tcBorders>
              <w:top w:val="nil"/>
              <w:left w:val="nil"/>
              <w:bottom w:val="single" w:sz="4" w:space="0" w:color="auto"/>
              <w:right w:val="single" w:sz="4" w:space="0" w:color="auto"/>
            </w:tcBorders>
            <w:shd w:val="clear" w:color="auto" w:fill="auto"/>
            <w:hideMark/>
          </w:tcPr>
          <w:p w:rsidR="00CE13A6" w:rsidRPr="0067264C" w:rsidRDefault="00CE13A6" w:rsidP="00BE5509">
            <w:pPr>
              <w:spacing w:after="0" w:line="240" w:lineRule="auto"/>
              <w:rPr>
                <w:rFonts w:ascii="Arial" w:hAnsi="Arial" w:cs="Arial"/>
                <w:sz w:val="24"/>
                <w:szCs w:val="24"/>
                <w:lang w:val="en-US"/>
              </w:rPr>
            </w:pPr>
            <w:r w:rsidRPr="0067264C">
              <w:rPr>
                <w:rFonts w:ascii="Arial" w:hAnsi="Arial" w:cs="Arial"/>
                <w:sz w:val="24"/>
                <w:szCs w:val="24"/>
                <w:lang w:val="en-US"/>
              </w:rPr>
              <w:t>Workshop involving Pan-African Parliament’s Committees on Immigration Matters and Justice and Human Rights</w:t>
            </w:r>
          </w:p>
          <w:p w:rsidR="00CE13A6" w:rsidRPr="0067264C" w:rsidRDefault="00CE13A6" w:rsidP="00BE5509">
            <w:pPr>
              <w:spacing w:after="0" w:line="240" w:lineRule="auto"/>
              <w:rPr>
                <w:rFonts w:ascii="Arial" w:eastAsia="Times New Roman" w:hAnsi="Arial" w:cs="Arial"/>
                <w:color w:val="000000"/>
                <w:sz w:val="24"/>
                <w:szCs w:val="24"/>
                <w:lang w:eastAsia="en-GB"/>
              </w:rPr>
            </w:pPr>
          </w:p>
          <w:p w:rsidR="00612035" w:rsidRPr="0067264C" w:rsidRDefault="00EA6558" w:rsidP="00BE550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Special Segment of the Fifth PAP Ordinary Session focusing on the Theme of the Year.</w:t>
            </w:r>
            <w:r w:rsidR="00612035" w:rsidRPr="0067264C">
              <w:rPr>
                <w:rFonts w:ascii="Arial" w:eastAsia="Times New Roman" w:hAnsi="Arial" w:cs="Arial"/>
                <w:color w:val="000000"/>
                <w:sz w:val="24"/>
                <w:szCs w:val="24"/>
                <w:lang w:eastAsia="en-GB"/>
              </w:rPr>
              <w:t xml:space="preserve">  </w:t>
            </w:r>
          </w:p>
        </w:tc>
        <w:tc>
          <w:tcPr>
            <w:tcW w:w="2287" w:type="dxa"/>
            <w:tcBorders>
              <w:top w:val="nil"/>
              <w:left w:val="nil"/>
              <w:bottom w:val="single" w:sz="4" w:space="0" w:color="auto"/>
              <w:right w:val="single" w:sz="4" w:space="0" w:color="auto"/>
            </w:tcBorders>
            <w:shd w:val="clear" w:color="auto" w:fill="auto"/>
            <w:hideMark/>
          </w:tcPr>
          <w:p w:rsidR="00CE13A6" w:rsidRPr="0067264C" w:rsidRDefault="00CE13A6" w:rsidP="00E717E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5-6 March 2019, Midrand, South Africa</w:t>
            </w:r>
          </w:p>
          <w:p w:rsidR="00CE13A6" w:rsidRPr="0067264C" w:rsidRDefault="00CE13A6" w:rsidP="00E717E9">
            <w:pPr>
              <w:spacing w:after="0" w:line="240" w:lineRule="auto"/>
              <w:rPr>
                <w:rFonts w:ascii="Arial" w:eastAsia="Times New Roman" w:hAnsi="Arial" w:cs="Arial"/>
                <w:color w:val="000000"/>
                <w:sz w:val="24"/>
                <w:szCs w:val="24"/>
                <w:lang w:eastAsia="en-GB"/>
              </w:rPr>
            </w:pPr>
          </w:p>
          <w:p w:rsidR="00CE13A6" w:rsidRPr="0067264C" w:rsidRDefault="00CE13A6" w:rsidP="00E717E9">
            <w:pPr>
              <w:spacing w:after="0" w:line="240" w:lineRule="auto"/>
              <w:rPr>
                <w:rFonts w:ascii="Arial" w:eastAsia="Times New Roman" w:hAnsi="Arial" w:cs="Arial"/>
                <w:color w:val="000000"/>
                <w:sz w:val="24"/>
                <w:szCs w:val="24"/>
                <w:lang w:eastAsia="en-GB"/>
              </w:rPr>
            </w:pPr>
          </w:p>
          <w:p w:rsidR="00CE13A6" w:rsidRPr="0067264C" w:rsidRDefault="00CE13A6" w:rsidP="00E717E9">
            <w:pPr>
              <w:spacing w:after="0" w:line="240" w:lineRule="auto"/>
              <w:rPr>
                <w:rFonts w:ascii="Arial" w:eastAsia="Times New Roman" w:hAnsi="Arial" w:cs="Arial"/>
                <w:color w:val="000000"/>
                <w:sz w:val="24"/>
                <w:szCs w:val="24"/>
                <w:lang w:eastAsia="en-GB"/>
              </w:rPr>
            </w:pPr>
          </w:p>
          <w:p w:rsidR="00CE13A6" w:rsidRPr="0067264C" w:rsidRDefault="00CE13A6" w:rsidP="00E717E9">
            <w:pPr>
              <w:spacing w:after="0" w:line="240" w:lineRule="auto"/>
              <w:rPr>
                <w:rFonts w:ascii="Arial" w:eastAsia="Times New Roman" w:hAnsi="Arial" w:cs="Arial"/>
                <w:color w:val="000000"/>
                <w:sz w:val="24"/>
                <w:szCs w:val="24"/>
                <w:lang w:eastAsia="en-GB"/>
              </w:rPr>
            </w:pPr>
          </w:p>
          <w:p w:rsidR="00CE13A6" w:rsidRPr="0067264C" w:rsidRDefault="00CE13A6" w:rsidP="00E717E9">
            <w:pPr>
              <w:spacing w:after="0" w:line="240" w:lineRule="auto"/>
              <w:rPr>
                <w:rFonts w:ascii="Arial" w:eastAsia="Times New Roman" w:hAnsi="Arial" w:cs="Arial"/>
                <w:color w:val="000000"/>
                <w:sz w:val="24"/>
                <w:szCs w:val="24"/>
                <w:lang w:eastAsia="en-GB"/>
              </w:rPr>
            </w:pPr>
          </w:p>
          <w:p w:rsidR="00CE13A6" w:rsidRPr="0067264C" w:rsidRDefault="00CE13A6" w:rsidP="00E717E9">
            <w:pPr>
              <w:spacing w:after="0" w:line="240" w:lineRule="auto"/>
              <w:rPr>
                <w:rFonts w:ascii="Arial" w:eastAsia="Times New Roman" w:hAnsi="Arial" w:cs="Arial"/>
                <w:color w:val="000000"/>
                <w:sz w:val="24"/>
                <w:szCs w:val="24"/>
                <w:lang w:eastAsia="en-GB"/>
              </w:rPr>
            </w:pPr>
          </w:p>
          <w:p w:rsidR="00612035" w:rsidRPr="0067264C" w:rsidRDefault="00E0652B" w:rsidP="00E717E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 xml:space="preserve">13 </w:t>
            </w:r>
            <w:r w:rsidR="00612035" w:rsidRPr="0067264C">
              <w:rPr>
                <w:rFonts w:ascii="Arial" w:eastAsia="Times New Roman" w:hAnsi="Arial" w:cs="Arial"/>
                <w:color w:val="000000"/>
                <w:sz w:val="24"/>
                <w:szCs w:val="24"/>
                <w:lang w:eastAsia="en-GB"/>
              </w:rPr>
              <w:t>May 2019, Johannesburg, South Africa</w:t>
            </w:r>
          </w:p>
        </w:tc>
        <w:tc>
          <w:tcPr>
            <w:tcW w:w="5540" w:type="dxa"/>
            <w:tcBorders>
              <w:top w:val="nil"/>
              <w:left w:val="nil"/>
              <w:bottom w:val="single" w:sz="4" w:space="0" w:color="auto"/>
              <w:right w:val="single" w:sz="4" w:space="0" w:color="auto"/>
            </w:tcBorders>
            <w:shd w:val="clear" w:color="auto" w:fill="auto"/>
            <w:hideMark/>
          </w:tcPr>
          <w:p w:rsidR="00CE13A6" w:rsidRPr="0067264C" w:rsidRDefault="00CE13A6" w:rsidP="00CE13A6">
            <w:pPr>
              <w:spacing w:after="0" w:line="240" w:lineRule="auto"/>
              <w:jc w:val="both"/>
              <w:rPr>
                <w:rFonts w:ascii="Arial" w:hAnsi="Arial" w:cs="Arial"/>
                <w:sz w:val="24"/>
                <w:szCs w:val="24"/>
                <w:lang w:val="en-US"/>
              </w:rPr>
            </w:pPr>
            <w:r w:rsidRPr="0067264C">
              <w:rPr>
                <w:rFonts w:ascii="Arial" w:hAnsi="Arial" w:cs="Arial"/>
                <w:sz w:val="24"/>
                <w:szCs w:val="24"/>
                <w:lang w:val="en-US"/>
              </w:rPr>
              <w:t xml:space="preserve">The workshop created awareness among MPs about the 2019 theme and allowed them space to contribute to the exploration of durable solutions to forced displacement in Africa. </w:t>
            </w:r>
          </w:p>
          <w:p w:rsidR="00CE13A6" w:rsidRPr="0067264C" w:rsidRDefault="00CE13A6" w:rsidP="00BE5509">
            <w:pPr>
              <w:spacing w:after="0" w:line="240" w:lineRule="auto"/>
              <w:rPr>
                <w:rFonts w:ascii="Arial" w:eastAsia="Times New Roman" w:hAnsi="Arial" w:cs="Arial"/>
                <w:color w:val="000000"/>
                <w:sz w:val="24"/>
                <w:szCs w:val="24"/>
                <w:lang w:eastAsia="en-GB"/>
              </w:rPr>
            </w:pPr>
          </w:p>
          <w:p w:rsidR="00CE13A6" w:rsidRPr="0067264C" w:rsidRDefault="00CE13A6" w:rsidP="00BE5509">
            <w:pPr>
              <w:spacing w:after="0" w:line="240" w:lineRule="auto"/>
              <w:rPr>
                <w:rFonts w:ascii="Arial" w:eastAsia="Times New Roman" w:hAnsi="Arial" w:cs="Arial"/>
                <w:color w:val="000000"/>
                <w:sz w:val="24"/>
                <w:szCs w:val="24"/>
                <w:lang w:eastAsia="en-GB"/>
              </w:rPr>
            </w:pPr>
          </w:p>
          <w:p w:rsidR="00CE13A6" w:rsidRPr="0067264C" w:rsidRDefault="00CE13A6" w:rsidP="00BE5509">
            <w:pPr>
              <w:spacing w:after="0" w:line="240" w:lineRule="auto"/>
              <w:rPr>
                <w:rFonts w:ascii="Arial" w:eastAsia="Times New Roman" w:hAnsi="Arial" w:cs="Arial"/>
                <w:color w:val="000000"/>
                <w:sz w:val="24"/>
                <w:szCs w:val="24"/>
                <w:lang w:eastAsia="en-GB"/>
              </w:rPr>
            </w:pPr>
          </w:p>
          <w:p w:rsidR="00CE13A6" w:rsidRPr="0067264C" w:rsidRDefault="00CE13A6" w:rsidP="00BE5509">
            <w:pPr>
              <w:spacing w:after="0" w:line="240" w:lineRule="auto"/>
              <w:rPr>
                <w:rFonts w:ascii="Arial" w:eastAsia="Times New Roman" w:hAnsi="Arial" w:cs="Arial"/>
                <w:color w:val="000000"/>
                <w:sz w:val="24"/>
                <w:szCs w:val="24"/>
                <w:lang w:eastAsia="en-GB"/>
              </w:rPr>
            </w:pPr>
          </w:p>
          <w:p w:rsidR="00612035" w:rsidRPr="0067264C" w:rsidRDefault="00E0652B" w:rsidP="00BE550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PAP adopted recommendations and resolutions outlining key areas of action by members of PAP and other stakeholders</w:t>
            </w:r>
            <w:r w:rsidR="00B2090C" w:rsidRPr="0067264C">
              <w:rPr>
                <w:rFonts w:ascii="Arial" w:eastAsia="Times New Roman" w:hAnsi="Arial" w:cs="Arial"/>
                <w:color w:val="000000"/>
                <w:sz w:val="24"/>
                <w:szCs w:val="24"/>
                <w:lang w:eastAsia="en-GB"/>
              </w:rPr>
              <w:t xml:space="preserve"> in relation to the Theme of the Year</w:t>
            </w:r>
            <w:r w:rsidRPr="0067264C">
              <w:rPr>
                <w:rFonts w:ascii="Arial" w:eastAsia="Times New Roman" w:hAnsi="Arial" w:cs="Arial"/>
                <w:color w:val="000000"/>
                <w:sz w:val="24"/>
                <w:szCs w:val="24"/>
                <w:lang w:eastAsia="en-GB"/>
              </w:rPr>
              <w:t>.</w:t>
            </w:r>
            <w:r w:rsidR="00612035" w:rsidRPr="0067264C">
              <w:rPr>
                <w:rFonts w:ascii="Arial" w:eastAsia="Times New Roman" w:hAnsi="Arial" w:cs="Arial"/>
                <w:color w:val="000000"/>
                <w:sz w:val="24"/>
                <w:szCs w:val="24"/>
                <w:lang w:eastAsia="en-GB"/>
              </w:rPr>
              <w:t xml:space="preserve"> </w:t>
            </w:r>
          </w:p>
        </w:tc>
      </w:tr>
      <w:tr w:rsidR="000A30A8" w:rsidRPr="0067264C" w:rsidTr="002D41F4">
        <w:trPr>
          <w:gridAfter w:val="1"/>
          <w:wAfter w:w="235" w:type="dxa"/>
          <w:trHeight w:val="1020"/>
        </w:trPr>
        <w:tc>
          <w:tcPr>
            <w:tcW w:w="1347" w:type="dxa"/>
            <w:tcBorders>
              <w:top w:val="nil"/>
              <w:left w:val="single" w:sz="4" w:space="0" w:color="auto"/>
              <w:bottom w:val="single" w:sz="4" w:space="0" w:color="auto"/>
              <w:right w:val="single" w:sz="4" w:space="0" w:color="auto"/>
            </w:tcBorders>
            <w:shd w:val="clear" w:color="auto" w:fill="F2F2F2" w:themeFill="background1" w:themeFillShade="F2"/>
            <w:hideMark/>
          </w:tcPr>
          <w:p w:rsidR="00612035" w:rsidRPr="0067264C" w:rsidRDefault="00612035" w:rsidP="00E717E9">
            <w:pPr>
              <w:spacing w:after="0" w:line="240" w:lineRule="auto"/>
              <w:rPr>
                <w:rFonts w:ascii="Arial" w:eastAsia="Times New Roman" w:hAnsi="Arial" w:cs="Arial"/>
                <w:b/>
                <w:color w:val="000000"/>
                <w:sz w:val="24"/>
                <w:szCs w:val="24"/>
                <w:lang w:eastAsia="en-GB"/>
              </w:rPr>
            </w:pPr>
            <w:r w:rsidRPr="00792823">
              <w:rPr>
                <w:rFonts w:ascii="Arial" w:eastAsia="Times New Roman" w:hAnsi="Arial" w:cs="Arial"/>
                <w:b/>
                <w:color w:val="000000"/>
                <w:sz w:val="24"/>
                <w:szCs w:val="24"/>
                <w:lang w:eastAsia="en-GB"/>
              </w:rPr>
              <w:lastRenderedPageBreak/>
              <w:t> </w:t>
            </w:r>
            <w:r w:rsidR="00E717E9" w:rsidRPr="00792823">
              <w:rPr>
                <w:rFonts w:ascii="Arial" w:eastAsia="Times New Roman" w:hAnsi="Arial" w:cs="Arial"/>
                <w:b/>
                <w:color w:val="000000"/>
                <w:sz w:val="24"/>
                <w:szCs w:val="24"/>
                <w:lang w:eastAsia="en-GB"/>
              </w:rPr>
              <w:t>10</w:t>
            </w:r>
          </w:p>
        </w:tc>
        <w:tc>
          <w:tcPr>
            <w:tcW w:w="3227" w:type="dxa"/>
            <w:tcBorders>
              <w:top w:val="nil"/>
              <w:left w:val="nil"/>
              <w:bottom w:val="single" w:sz="4" w:space="0" w:color="auto"/>
              <w:right w:val="single" w:sz="4" w:space="0" w:color="auto"/>
            </w:tcBorders>
            <w:shd w:val="clear" w:color="auto" w:fill="auto"/>
            <w:hideMark/>
          </w:tcPr>
          <w:p w:rsidR="00612035" w:rsidRPr="0067264C" w:rsidRDefault="00612035" w:rsidP="00E717E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Promote global solidarity through a Regional Consultative Meeting</w:t>
            </w:r>
            <w:r w:rsidR="00CA3486" w:rsidRPr="0067264C">
              <w:rPr>
                <w:rFonts w:ascii="Arial" w:eastAsia="Times New Roman" w:hAnsi="Arial" w:cs="Arial"/>
                <w:color w:val="000000"/>
                <w:sz w:val="24"/>
                <w:szCs w:val="24"/>
                <w:lang w:eastAsia="en-GB"/>
              </w:rPr>
              <w:t>s</w:t>
            </w:r>
            <w:r w:rsidRPr="0067264C">
              <w:rPr>
                <w:rFonts w:ascii="Arial" w:eastAsia="Times New Roman" w:hAnsi="Arial" w:cs="Arial"/>
                <w:color w:val="000000"/>
                <w:sz w:val="24"/>
                <w:szCs w:val="24"/>
                <w:lang w:eastAsia="en-GB"/>
              </w:rPr>
              <w:t xml:space="preserve"> on Solidarity and Responsibility Sharing: Socio-Economic Inclusion and Solutions within the framework of the Global Compact on Refugees </w:t>
            </w:r>
          </w:p>
          <w:p w:rsidR="00612035" w:rsidRPr="0067264C" w:rsidRDefault="00612035" w:rsidP="00E717E9">
            <w:pPr>
              <w:spacing w:after="0" w:line="240" w:lineRule="auto"/>
              <w:rPr>
                <w:rFonts w:ascii="Arial" w:eastAsia="Times New Roman" w:hAnsi="Arial" w:cs="Arial"/>
                <w:color w:val="000000"/>
                <w:sz w:val="24"/>
                <w:szCs w:val="24"/>
                <w:lang w:eastAsia="en-GB"/>
              </w:rPr>
            </w:pPr>
          </w:p>
          <w:p w:rsidR="00612035" w:rsidRPr="0067264C" w:rsidRDefault="00612035" w:rsidP="00E717E9">
            <w:pPr>
              <w:spacing w:after="0" w:line="240" w:lineRule="auto"/>
              <w:rPr>
                <w:rFonts w:ascii="Arial" w:eastAsia="Times New Roman" w:hAnsi="Arial" w:cs="Arial"/>
                <w:color w:val="000000"/>
                <w:sz w:val="24"/>
                <w:szCs w:val="24"/>
                <w:lang w:eastAsia="en-GB"/>
              </w:rPr>
            </w:pPr>
          </w:p>
          <w:p w:rsidR="00612035" w:rsidRPr="0067264C" w:rsidRDefault="00612035" w:rsidP="00E717E9">
            <w:pPr>
              <w:spacing w:after="0" w:line="240" w:lineRule="auto"/>
              <w:rPr>
                <w:rFonts w:ascii="Arial" w:eastAsia="Times New Roman" w:hAnsi="Arial" w:cs="Arial"/>
                <w:color w:val="000000"/>
                <w:sz w:val="24"/>
                <w:szCs w:val="24"/>
                <w:lang w:eastAsia="en-GB"/>
              </w:rPr>
            </w:pPr>
          </w:p>
        </w:tc>
        <w:tc>
          <w:tcPr>
            <w:tcW w:w="2337" w:type="dxa"/>
            <w:tcBorders>
              <w:top w:val="nil"/>
              <w:left w:val="nil"/>
              <w:bottom w:val="single" w:sz="4" w:space="0" w:color="auto"/>
              <w:right w:val="single" w:sz="4" w:space="0" w:color="auto"/>
            </w:tcBorders>
            <w:shd w:val="clear" w:color="auto" w:fill="auto"/>
            <w:hideMark/>
          </w:tcPr>
          <w:p w:rsidR="00612035" w:rsidRPr="0067264C" w:rsidRDefault="00612035" w:rsidP="00BE550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 xml:space="preserve"> </w:t>
            </w:r>
            <w:r w:rsidR="00E0652B" w:rsidRPr="0067264C">
              <w:rPr>
                <w:rFonts w:ascii="Arial" w:eastAsia="Times New Roman" w:hAnsi="Arial" w:cs="Arial"/>
                <w:color w:val="000000"/>
                <w:sz w:val="24"/>
                <w:szCs w:val="24"/>
                <w:lang w:eastAsia="en-GB"/>
              </w:rPr>
              <w:t>High-Level Side Event on the Margins of TICAD 7 on the theme “Towards Enhanced Partnership and Solidarity to Support Forcibly Displaced Persons in Africa”</w:t>
            </w:r>
          </w:p>
        </w:tc>
        <w:tc>
          <w:tcPr>
            <w:tcW w:w="2287" w:type="dxa"/>
            <w:tcBorders>
              <w:top w:val="nil"/>
              <w:left w:val="nil"/>
              <w:bottom w:val="single" w:sz="4" w:space="0" w:color="auto"/>
              <w:right w:val="single" w:sz="4" w:space="0" w:color="auto"/>
            </w:tcBorders>
            <w:shd w:val="clear" w:color="auto" w:fill="auto"/>
            <w:hideMark/>
          </w:tcPr>
          <w:p w:rsidR="00612035" w:rsidRPr="0067264C" w:rsidRDefault="00E0652B" w:rsidP="00E717E9">
            <w:pPr>
              <w:spacing w:after="0" w:line="240" w:lineRule="auto"/>
              <w:rPr>
                <w:rFonts w:ascii="Arial" w:hAnsi="Arial" w:cs="Arial"/>
                <w:sz w:val="24"/>
                <w:szCs w:val="24"/>
                <w:lang w:eastAsia="ja-JP"/>
              </w:rPr>
            </w:pPr>
            <w:r w:rsidRPr="0067264C">
              <w:rPr>
                <w:rFonts w:ascii="Arial" w:hAnsi="Arial" w:cs="Arial"/>
                <w:sz w:val="24"/>
                <w:szCs w:val="24"/>
                <w:lang w:eastAsia="ja-JP"/>
              </w:rPr>
              <w:t xml:space="preserve">28-30 </w:t>
            </w:r>
            <w:r w:rsidR="00612035" w:rsidRPr="0067264C">
              <w:rPr>
                <w:rFonts w:ascii="Arial" w:hAnsi="Arial" w:cs="Arial"/>
                <w:sz w:val="24"/>
                <w:szCs w:val="24"/>
                <w:lang w:eastAsia="ja-JP"/>
              </w:rPr>
              <w:t>August 2018</w:t>
            </w:r>
          </w:p>
          <w:p w:rsidR="00612035" w:rsidRPr="0067264C" w:rsidRDefault="00E0652B" w:rsidP="00BE5509">
            <w:pPr>
              <w:spacing w:after="0" w:line="240" w:lineRule="auto"/>
              <w:rPr>
                <w:rFonts w:ascii="Arial" w:eastAsia="Times New Roman" w:hAnsi="Arial" w:cs="Arial"/>
                <w:color w:val="000000"/>
                <w:sz w:val="24"/>
                <w:szCs w:val="24"/>
                <w:lang w:eastAsia="en-GB"/>
              </w:rPr>
            </w:pPr>
            <w:r w:rsidRPr="0067264C">
              <w:rPr>
                <w:rFonts w:ascii="Arial" w:hAnsi="Arial" w:cs="Arial"/>
                <w:sz w:val="24"/>
                <w:szCs w:val="24"/>
                <w:lang w:eastAsia="ja-JP"/>
              </w:rPr>
              <w:t>Yokohama</w:t>
            </w:r>
            <w:r w:rsidR="00612035" w:rsidRPr="0067264C">
              <w:rPr>
                <w:rFonts w:ascii="Arial" w:hAnsi="Arial" w:cs="Arial"/>
                <w:sz w:val="24"/>
                <w:szCs w:val="24"/>
                <w:lang w:eastAsia="ja-JP"/>
              </w:rPr>
              <w:t>, Japan</w:t>
            </w:r>
          </w:p>
        </w:tc>
        <w:tc>
          <w:tcPr>
            <w:tcW w:w="5540" w:type="dxa"/>
            <w:tcBorders>
              <w:top w:val="nil"/>
              <w:left w:val="nil"/>
              <w:bottom w:val="single" w:sz="4" w:space="0" w:color="auto"/>
              <w:right w:val="single" w:sz="4" w:space="0" w:color="auto"/>
            </w:tcBorders>
            <w:shd w:val="clear" w:color="auto" w:fill="auto"/>
            <w:hideMark/>
          </w:tcPr>
          <w:p w:rsidR="00612035" w:rsidRPr="0067264C" w:rsidRDefault="0001385F" w:rsidP="00E717E9">
            <w:pPr>
              <w:jc w:val="both"/>
              <w:rPr>
                <w:rFonts w:ascii="Arial" w:eastAsia="Times New Roman" w:hAnsi="Arial" w:cs="Arial"/>
                <w:sz w:val="24"/>
                <w:szCs w:val="24"/>
                <w:lang w:eastAsia="en-GB"/>
              </w:rPr>
            </w:pPr>
            <w:r w:rsidRPr="0067264C">
              <w:rPr>
                <w:rFonts w:ascii="Arial" w:hAnsi="Arial" w:cs="Arial"/>
                <w:sz w:val="24"/>
                <w:szCs w:val="24"/>
              </w:rPr>
              <w:t>The Side Event highlighted the plight of refugees but also underlined the importance of new partnerships and approaches. Participants encouraged the Ugandan Government to share its good practices with other countries in Africa since the model has proved successful. Similarly, participants were keen to learn from Equity Bank the feedback from beneficiaries and strategies in place to expand participation.</w:t>
            </w:r>
          </w:p>
        </w:tc>
      </w:tr>
      <w:tr w:rsidR="000A30A8" w:rsidRPr="0067264C" w:rsidTr="002D41F4">
        <w:trPr>
          <w:gridAfter w:val="1"/>
          <w:wAfter w:w="235" w:type="dxa"/>
          <w:trHeight w:val="765"/>
        </w:trPr>
        <w:tc>
          <w:tcPr>
            <w:tcW w:w="1347" w:type="dxa"/>
            <w:tcBorders>
              <w:top w:val="nil"/>
              <w:left w:val="single" w:sz="4" w:space="0" w:color="auto"/>
              <w:bottom w:val="single" w:sz="4" w:space="0" w:color="auto"/>
              <w:right w:val="single" w:sz="4" w:space="0" w:color="auto"/>
            </w:tcBorders>
            <w:shd w:val="clear" w:color="auto" w:fill="F2F2F2" w:themeFill="background1" w:themeFillShade="F2"/>
            <w:hideMark/>
          </w:tcPr>
          <w:p w:rsidR="00612035" w:rsidRPr="0067264C" w:rsidRDefault="00612035" w:rsidP="00E717E9">
            <w:pPr>
              <w:spacing w:after="0" w:line="240" w:lineRule="auto"/>
              <w:rPr>
                <w:rFonts w:ascii="Arial" w:eastAsia="Times New Roman" w:hAnsi="Arial" w:cs="Arial"/>
                <w:b/>
                <w:color w:val="000000"/>
                <w:sz w:val="24"/>
                <w:szCs w:val="24"/>
                <w:lang w:eastAsia="en-GB"/>
              </w:rPr>
            </w:pPr>
            <w:r w:rsidRPr="00792823">
              <w:rPr>
                <w:rFonts w:ascii="Arial" w:eastAsia="Times New Roman" w:hAnsi="Arial" w:cs="Arial"/>
                <w:b/>
                <w:color w:val="000000"/>
                <w:sz w:val="24"/>
                <w:szCs w:val="24"/>
                <w:lang w:eastAsia="en-GB"/>
              </w:rPr>
              <w:t>1</w:t>
            </w:r>
            <w:r w:rsidR="00E717E9" w:rsidRPr="00792823">
              <w:rPr>
                <w:rFonts w:ascii="Arial" w:eastAsia="Times New Roman" w:hAnsi="Arial" w:cs="Arial"/>
                <w:b/>
                <w:color w:val="000000"/>
                <w:sz w:val="24"/>
                <w:szCs w:val="24"/>
                <w:lang w:eastAsia="en-GB"/>
              </w:rPr>
              <w:t>1</w:t>
            </w:r>
          </w:p>
        </w:tc>
        <w:tc>
          <w:tcPr>
            <w:tcW w:w="3227" w:type="dxa"/>
            <w:tcBorders>
              <w:top w:val="nil"/>
              <w:left w:val="nil"/>
              <w:bottom w:val="single" w:sz="4" w:space="0" w:color="auto"/>
              <w:right w:val="single" w:sz="4" w:space="0" w:color="auto"/>
            </w:tcBorders>
            <w:shd w:val="clear" w:color="auto" w:fill="auto"/>
            <w:hideMark/>
          </w:tcPr>
          <w:p w:rsidR="00612035" w:rsidRPr="0067264C" w:rsidRDefault="00612035" w:rsidP="00E717E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 xml:space="preserve">Achieve pledges on ratification and adoption of new laws and policies through the Continental Consultative Meeting on the Promotion, Ratification and Implementation of the Kampala Convention  </w:t>
            </w:r>
          </w:p>
        </w:tc>
        <w:tc>
          <w:tcPr>
            <w:tcW w:w="2337" w:type="dxa"/>
            <w:tcBorders>
              <w:top w:val="nil"/>
              <w:left w:val="nil"/>
              <w:bottom w:val="single" w:sz="4" w:space="0" w:color="auto"/>
              <w:right w:val="single" w:sz="4" w:space="0" w:color="auto"/>
            </w:tcBorders>
            <w:shd w:val="clear" w:color="auto" w:fill="auto"/>
            <w:hideMark/>
          </w:tcPr>
          <w:p w:rsidR="00612035" w:rsidRPr="0067264C" w:rsidRDefault="00E0652B" w:rsidP="00E717E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 xml:space="preserve">Promote ratification of the </w:t>
            </w:r>
            <w:r w:rsidR="009E0410" w:rsidRPr="0067264C">
              <w:rPr>
                <w:rFonts w:ascii="Arial" w:eastAsia="Times New Roman" w:hAnsi="Arial" w:cs="Arial"/>
                <w:color w:val="000000"/>
                <w:sz w:val="24"/>
                <w:szCs w:val="24"/>
                <w:lang w:eastAsia="en-GB"/>
              </w:rPr>
              <w:t>OAU Convention on Refugees and the AU Convention on IDPs.</w:t>
            </w:r>
          </w:p>
          <w:p w:rsidR="00612035" w:rsidRPr="0067264C" w:rsidRDefault="00612035" w:rsidP="00E717E9">
            <w:pPr>
              <w:spacing w:after="0" w:line="240" w:lineRule="auto"/>
              <w:rPr>
                <w:rFonts w:ascii="Arial" w:eastAsia="Times New Roman" w:hAnsi="Arial" w:cs="Arial"/>
                <w:color w:val="000000"/>
                <w:sz w:val="24"/>
                <w:szCs w:val="24"/>
                <w:lang w:eastAsia="en-GB"/>
              </w:rPr>
            </w:pPr>
          </w:p>
          <w:p w:rsidR="00612035" w:rsidRPr="0067264C" w:rsidRDefault="00612035" w:rsidP="00E717E9">
            <w:pPr>
              <w:spacing w:after="0" w:line="240" w:lineRule="auto"/>
              <w:rPr>
                <w:rFonts w:ascii="Arial" w:eastAsia="Times New Roman" w:hAnsi="Arial" w:cs="Arial"/>
                <w:color w:val="000000"/>
                <w:sz w:val="24"/>
                <w:szCs w:val="24"/>
                <w:lang w:eastAsia="en-GB"/>
              </w:rPr>
            </w:pPr>
          </w:p>
          <w:p w:rsidR="00612035" w:rsidRPr="0067264C" w:rsidRDefault="00612035" w:rsidP="00E717E9">
            <w:pPr>
              <w:spacing w:after="0" w:line="240" w:lineRule="auto"/>
              <w:rPr>
                <w:rFonts w:ascii="Arial" w:eastAsia="Times New Roman" w:hAnsi="Arial" w:cs="Arial"/>
                <w:color w:val="000000"/>
                <w:sz w:val="24"/>
                <w:szCs w:val="24"/>
                <w:lang w:eastAsia="en-GB"/>
              </w:rPr>
            </w:pPr>
          </w:p>
          <w:p w:rsidR="00612035" w:rsidRPr="0067264C" w:rsidRDefault="00612035" w:rsidP="00E717E9">
            <w:pPr>
              <w:spacing w:after="0" w:line="240" w:lineRule="auto"/>
              <w:rPr>
                <w:rFonts w:ascii="Arial" w:eastAsia="Times New Roman" w:hAnsi="Arial" w:cs="Arial"/>
                <w:color w:val="000000"/>
                <w:sz w:val="24"/>
                <w:szCs w:val="24"/>
                <w:lang w:eastAsia="en-GB"/>
              </w:rPr>
            </w:pPr>
          </w:p>
        </w:tc>
        <w:tc>
          <w:tcPr>
            <w:tcW w:w="2287" w:type="dxa"/>
            <w:tcBorders>
              <w:top w:val="nil"/>
              <w:left w:val="nil"/>
              <w:bottom w:val="single" w:sz="4" w:space="0" w:color="auto"/>
              <w:right w:val="single" w:sz="4" w:space="0" w:color="auto"/>
            </w:tcBorders>
            <w:shd w:val="clear" w:color="auto" w:fill="auto"/>
            <w:hideMark/>
          </w:tcPr>
          <w:p w:rsidR="00612035" w:rsidRPr="0067264C" w:rsidRDefault="00E0652B" w:rsidP="00B96344">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21 June 2019, Addis Ababa, Ethiopia</w:t>
            </w:r>
          </w:p>
        </w:tc>
        <w:tc>
          <w:tcPr>
            <w:tcW w:w="5540" w:type="dxa"/>
            <w:tcBorders>
              <w:top w:val="nil"/>
              <w:left w:val="nil"/>
              <w:bottom w:val="single" w:sz="4" w:space="0" w:color="auto"/>
              <w:right w:val="single" w:sz="4" w:space="0" w:color="auto"/>
            </w:tcBorders>
            <w:shd w:val="clear" w:color="auto" w:fill="auto"/>
            <w:hideMark/>
          </w:tcPr>
          <w:p w:rsidR="00612035" w:rsidRPr="0067264C" w:rsidRDefault="00E0652B" w:rsidP="00E717E9">
            <w:pPr>
              <w:spacing w:after="0" w:line="240" w:lineRule="auto"/>
              <w:jc w:val="both"/>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South Sudan ratified the Kampala Conve</w:t>
            </w:r>
            <w:r w:rsidR="00D213A2" w:rsidRPr="0067264C">
              <w:rPr>
                <w:rFonts w:ascii="Arial" w:eastAsia="Times New Roman" w:hAnsi="Arial" w:cs="Arial"/>
                <w:color w:val="000000"/>
                <w:sz w:val="24"/>
                <w:szCs w:val="24"/>
                <w:lang w:eastAsia="en-GB"/>
              </w:rPr>
              <w:t>n</w:t>
            </w:r>
            <w:r w:rsidRPr="0067264C">
              <w:rPr>
                <w:rFonts w:ascii="Arial" w:eastAsia="Times New Roman" w:hAnsi="Arial" w:cs="Arial"/>
                <w:color w:val="000000"/>
                <w:sz w:val="24"/>
                <w:szCs w:val="24"/>
                <w:lang w:eastAsia="en-GB"/>
              </w:rPr>
              <w:t>tion</w:t>
            </w:r>
          </w:p>
          <w:p w:rsidR="00612035" w:rsidRPr="0067264C" w:rsidRDefault="00612035" w:rsidP="00E717E9">
            <w:pPr>
              <w:spacing w:after="0" w:line="240" w:lineRule="auto"/>
              <w:jc w:val="both"/>
              <w:rPr>
                <w:rFonts w:ascii="Arial" w:eastAsia="Times New Roman" w:hAnsi="Arial" w:cs="Arial"/>
                <w:color w:val="000000"/>
                <w:sz w:val="24"/>
                <w:szCs w:val="24"/>
                <w:lang w:eastAsia="en-GB"/>
              </w:rPr>
            </w:pPr>
          </w:p>
        </w:tc>
      </w:tr>
      <w:tr w:rsidR="000A30A8" w:rsidRPr="0067264C" w:rsidTr="002D41F4">
        <w:trPr>
          <w:gridAfter w:val="1"/>
          <w:wAfter w:w="235" w:type="dxa"/>
          <w:trHeight w:val="510"/>
        </w:trPr>
        <w:tc>
          <w:tcPr>
            <w:tcW w:w="1347" w:type="dxa"/>
            <w:tcBorders>
              <w:top w:val="nil"/>
              <w:left w:val="single" w:sz="4" w:space="0" w:color="auto"/>
              <w:bottom w:val="single" w:sz="4" w:space="0" w:color="auto"/>
              <w:right w:val="single" w:sz="4" w:space="0" w:color="auto"/>
            </w:tcBorders>
            <w:shd w:val="clear" w:color="auto" w:fill="F2F2F2" w:themeFill="background1" w:themeFillShade="F2"/>
            <w:hideMark/>
          </w:tcPr>
          <w:p w:rsidR="00612035" w:rsidRPr="0067264C" w:rsidRDefault="00612035" w:rsidP="00E717E9">
            <w:pPr>
              <w:spacing w:after="0" w:line="240" w:lineRule="auto"/>
              <w:rPr>
                <w:rFonts w:ascii="Arial" w:eastAsia="Times New Roman" w:hAnsi="Arial" w:cs="Arial"/>
                <w:b/>
                <w:color w:val="000000"/>
                <w:sz w:val="24"/>
                <w:szCs w:val="24"/>
                <w:lang w:eastAsia="en-GB"/>
              </w:rPr>
            </w:pPr>
            <w:r w:rsidRPr="00792823">
              <w:rPr>
                <w:rFonts w:ascii="Arial" w:eastAsia="Times New Roman" w:hAnsi="Arial" w:cs="Arial"/>
                <w:b/>
                <w:color w:val="000000"/>
                <w:sz w:val="24"/>
                <w:szCs w:val="24"/>
                <w:lang w:eastAsia="en-GB"/>
              </w:rPr>
              <w:t> 1</w:t>
            </w:r>
            <w:r w:rsidR="00E717E9" w:rsidRPr="00792823">
              <w:rPr>
                <w:rFonts w:ascii="Arial" w:eastAsia="Times New Roman" w:hAnsi="Arial" w:cs="Arial"/>
                <w:b/>
                <w:color w:val="000000"/>
                <w:sz w:val="24"/>
                <w:szCs w:val="24"/>
                <w:lang w:eastAsia="en-GB"/>
              </w:rPr>
              <w:t>2</w:t>
            </w:r>
          </w:p>
        </w:tc>
        <w:tc>
          <w:tcPr>
            <w:tcW w:w="3227" w:type="dxa"/>
            <w:tcBorders>
              <w:top w:val="nil"/>
              <w:left w:val="nil"/>
              <w:bottom w:val="single" w:sz="4" w:space="0" w:color="auto"/>
              <w:right w:val="single" w:sz="4" w:space="0" w:color="auto"/>
            </w:tcBorders>
            <w:shd w:val="clear" w:color="auto" w:fill="auto"/>
            <w:hideMark/>
          </w:tcPr>
          <w:p w:rsidR="00612035" w:rsidRPr="0067264C" w:rsidRDefault="00E717E9" w:rsidP="00E717E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 xml:space="preserve">Popularization of the 2009 AU Kampala Convention on IDPs </w:t>
            </w:r>
            <w:r w:rsidR="00612035" w:rsidRPr="0067264C">
              <w:rPr>
                <w:rFonts w:ascii="Arial" w:eastAsia="Times New Roman" w:hAnsi="Arial" w:cs="Arial"/>
                <w:color w:val="000000"/>
                <w:sz w:val="24"/>
                <w:szCs w:val="24"/>
                <w:lang w:eastAsia="en-GB"/>
              </w:rPr>
              <w:t xml:space="preserve"> </w:t>
            </w:r>
          </w:p>
        </w:tc>
        <w:tc>
          <w:tcPr>
            <w:tcW w:w="2337" w:type="dxa"/>
            <w:tcBorders>
              <w:top w:val="nil"/>
              <w:left w:val="nil"/>
              <w:bottom w:val="single" w:sz="4" w:space="0" w:color="auto"/>
              <w:right w:val="single" w:sz="4" w:space="0" w:color="auto"/>
            </w:tcBorders>
            <w:shd w:val="clear" w:color="auto" w:fill="auto"/>
            <w:hideMark/>
          </w:tcPr>
          <w:p w:rsidR="00612035" w:rsidRPr="0067264C" w:rsidRDefault="009E0410" w:rsidP="00BE550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Consultative Conference on Kampala Convention to be held in December 2019</w:t>
            </w:r>
          </w:p>
        </w:tc>
        <w:tc>
          <w:tcPr>
            <w:tcW w:w="2287" w:type="dxa"/>
            <w:tcBorders>
              <w:top w:val="nil"/>
              <w:left w:val="nil"/>
              <w:bottom w:val="single" w:sz="4" w:space="0" w:color="auto"/>
              <w:right w:val="single" w:sz="4" w:space="0" w:color="auto"/>
            </w:tcBorders>
            <w:shd w:val="clear" w:color="auto" w:fill="auto"/>
            <w:hideMark/>
          </w:tcPr>
          <w:p w:rsidR="00612035" w:rsidRPr="0067264C" w:rsidRDefault="009E0410" w:rsidP="00E717E9">
            <w:pPr>
              <w:spacing w:after="0" w:line="240" w:lineRule="auto"/>
              <w:rPr>
                <w:rFonts w:ascii="Arial" w:eastAsia="Times New Roman" w:hAnsi="Arial" w:cs="Arial"/>
                <w:b/>
                <w:color w:val="00B050"/>
                <w:sz w:val="24"/>
                <w:szCs w:val="24"/>
                <w:lang w:eastAsia="en-GB"/>
              </w:rPr>
            </w:pPr>
            <w:r w:rsidRPr="0067264C">
              <w:rPr>
                <w:rFonts w:ascii="Arial" w:eastAsia="Times New Roman" w:hAnsi="Arial" w:cs="Arial"/>
                <w:b/>
                <w:color w:val="00B050"/>
                <w:sz w:val="24"/>
                <w:szCs w:val="24"/>
                <w:lang w:eastAsia="en-GB"/>
              </w:rPr>
              <w:t>FORTHCOMING</w:t>
            </w:r>
          </w:p>
        </w:tc>
        <w:tc>
          <w:tcPr>
            <w:tcW w:w="5540" w:type="dxa"/>
            <w:tcBorders>
              <w:top w:val="nil"/>
              <w:left w:val="nil"/>
              <w:bottom w:val="single" w:sz="4" w:space="0" w:color="auto"/>
              <w:right w:val="single" w:sz="4" w:space="0" w:color="auto"/>
            </w:tcBorders>
            <w:shd w:val="clear" w:color="auto" w:fill="auto"/>
            <w:hideMark/>
          </w:tcPr>
          <w:p w:rsidR="00E717E9" w:rsidRPr="0067264C" w:rsidRDefault="009E0410" w:rsidP="00BE5509">
            <w:pPr>
              <w:rPr>
                <w:rFonts w:ascii="Arial" w:hAnsi="Arial" w:cs="Arial"/>
                <w:b/>
                <w:color w:val="00B050"/>
                <w:sz w:val="24"/>
                <w:szCs w:val="24"/>
              </w:rPr>
            </w:pPr>
            <w:r w:rsidRPr="0067264C">
              <w:rPr>
                <w:rFonts w:ascii="Arial" w:hAnsi="Arial" w:cs="Arial"/>
                <w:b/>
                <w:color w:val="00B050"/>
                <w:sz w:val="24"/>
                <w:szCs w:val="24"/>
                <w:lang w:val="en-US"/>
              </w:rPr>
              <w:t>FORTHCOMING IN DECEMBER 2019</w:t>
            </w:r>
          </w:p>
          <w:p w:rsidR="00E717E9" w:rsidRPr="0067264C" w:rsidRDefault="00E717E9" w:rsidP="00E717E9">
            <w:pPr>
              <w:pStyle w:val="ListParagraph"/>
              <w:spacing w:after="0" w:line="240" w:lineRule="auto"/>
              <w:jc w:val="both"/>
              <w:rPr>
                <w:rFonts w:ascii="Arial" w:hAnsi="Arial" w:cs="Arial"/>
                <w:b/>
                <w:color w:val="00B050"/>
                <w:sz w:val="24"/>
                <w:szCs w:val="24"/>
              </w:rPr>
            </w:pPr>
          </w:p>
          <w:p w:rsidR="00E717E9" w:rsidRPr="0067264C" w:rsidRDefault="00E717E9" w:rsidP="00BE5509">
            <w:pPr>
              <w:pStyle w:val="ListParagraph"/>
              <w:spacing w:after="0" w:line="240" w:lineRule="auto"/>
              <w:jc w:val="both"/>
              <w:rPr>
                <w:rFonts w:ascii="Arial" w:hAnsi="Arial" w:cs="Arial"/>
                <w:b/>
                <w:color w:val="00B050"/>
                <w:sz w:val="24"/>
                <w:szCs w:val="24"/>
              </w:rPr>
            </w:pPr>
            <w:r w:rsidRPr="0067264C">
              <w:rPr>
                <w:rFonts w:ascii="Arial" w:hAnsi="Arial" w:cs="Arial"/>
                <w:b/>
                <w:color w:val="00B050"/>
                <w:sz w:val="24"/>
                <w:szCs w:val="24"/>
                <w:lang w:val="en-US"/>
              </w:rPr>
              <w:t xml:space="preserve"> </w:t>
            </w:r>
          </w:p>
          <w:p w:rsidR="00612035" w:rsidRPr="0067264C" w:rsidRDefault="00612035" w:rsidP="00E717E9">
            <w:pPr>
              <w:spacing w:after="0" w:line="240" w:lineRule="auto"/>
              <w:jc w:val="both"/>
              <w:rPr>
                <w:rFonts w:ascii="Arial" w:eastAsia="Times New Roman" w:hAnsi="Arial" w:cs="Arial"/>
                <w:b/>
                <w:color w:val="00B050"/>
                <w:sz w:val="24"/>
                <w:szCs w:val="24"/>
                <w:lang w:eastAsia="en-GB"/>
              </w:rPr>
            </w:pPr>
          </w:p>
        </w:tc>
      </w:tr>
      <w:tr w:rsidR="000A30A8" w:rsidRPr="0067264C" w:rsidTr="002D41F4">
        <w:trPr>
          <w:gridAfter w:val="1"/>
          <w:wAfter w:w="235" w:type="dxa"/>
          <w:trHeight w:val="510"/>
        </w:trPr>
        <w:tc>
          <w:tcPr>
            <w:tcW w:w="1347" w:type="dxa"/>
            <w:tcBorders>
              <w:top w:val="nil"/>
              <w:left w:val="single" w:sz="4" w:space="0" w:color="auto"/>
              <w:bottom w:val="single" w:sz="4" w:space="0" w:color="auto"/>
              <w:right w:val="single" w:sz="4" w:space="0" w:color="auto"/>
            </w:tcBorders>
            <w:shd w:val="clear" w:color="auto" w:fill="F2F2F2" w:themeFill="background1" w:themeFillShade="F2"/>
            <w:hideMark/>
          </w:tcPr>
          <w:p w:rsidR="00612035" w:rsidRPr="0067264C" w:rsidRDefault="00612035" w:rsidP="00E717E9">
            <w:pPr>
              <w:spacing w:after="0" w:line="240" w:lineRule="auto"/>
              <w:rPr>
                <w:rFonts w:ascii="Arial" w:eastAsia="Times New Roman" w:hAnsi="Arial" w:cs="Arial"/>
                <w:b/>
                <w:color w:val="000000"/>
                <w:sz w:val="24"/>
                <w:szCs w:val="24"/>
                <w:lang w:eastAsia="en-GB"/>
              </w:rPr>
            </w:pPr>
            <w:r w:rsidRPr="00792823">
              <w:rPr>
                <w:rFonts w:ascii="Arial" w:eastAsia="Times New Roman" w:hAnsi="Arial" w:cs="Arial"/>
                <w:b/>
                <w:color w:val="000000"/>
                <w:sz w:val="24"/>
                <w:szCs w:val="24"/>
                <w:lang w:eastAsia="en-GB"/>
              </w:rPr>
              <w:t> 1</w:t>
            </w:r>
            <w:r w:rsidR="00E717E9" w:rsidRPr="00792823">
              <w:rPr>
                <w:rFonts w:ascii="Arial" w:eastAsia="Times New Roman" w:hAnsi="Arial" w:cs="Arial"/>
                <w:b/>
                <w:color w:val="000000"/>
                <w:sz w:val="24"/>
                <w:szCs w:val="24"/>
                <w:lang w:eastAsia="en-GB"/>
              </w:rPr>
              <w:t>3</w:t>
            </w:r>
          </w:p>
        </w:tc>
        <w:tc>
          <w:tcPr>
            <w:tcW w:w="3227" w:type="dxa"/>
            <w:tcBorders>
              <w:top w:val="nil"/>
              <w:left w:val="nil"/>
              <w:bottom w:val="single" w:sz="4" w:space="0" w:color="auto"/>
              <w:right w:val="single" w:sz="4" w:space="0" w:color="auto"/>
            </w:tcBorders>
            <w:shd w:val="clear" w:color="auto" w:fill="auto"/>
            <w:hideMark/>
          </w:tcPr>
          <w:p w:rsidR="00612035" w:rsidRPr="0067264C" w:rsidRDefault="00612035" w:rsidP="00E717E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 xml:space="preserve">Raise awareness about protection issues in mixed migration situations through events including the </w:t>
            </w:r>
            <w:r w:rsidRPr="0067264C">
              <w:rPr>
                <w:rFonts w:ascii="Arial" w:eastAsia="Times New Roman" w:hAnsi="Arial" w:cs="Arial"/>
                <w:color w:val="000000"/>
                <w:sz w:val="24"/>
                <w:szCs w:val="24"/>
                <w:lang w:eastAsia="en-GB"/>
              </w:rPr>
              <w:lastRenderedPageBreak/>
              <w:t>Continental Consultative Meeting on Managing Migration through Youth Employment and Protection Sensitive Responses to Mixed Movement</w:t>
            </w:r>
          </w:p>
        </w:tc>
        <w:tc>
          <w:tcPr>
            <w:tcW w:w="2337" w:type="dxa"/>
            <w:tcBorders>
              <w:top w:val="nil"/>
              <w:left w:val="nil"/>
              <w:bottom w:val="single" w:sz="4" w:space="0" w:color="auto"/>
              <w:right w:val="single" w:sz="4" w:space="0" w:color="auto"/>
            </w:tcBorders>
            <w:shd w:val="clear" w:color="auto" w:fill="auto"/>
            <w:hideMark/>
          </w:tcPr>
          <w:p w:rsidR="00612035" w:rsidRPr="0067264C" w:rsidRDefault="009E0410" w:rsidP="00E717E9">
            <w:pPr>
              <w:spacing w:after="0" w:line="240" w:lineRule="auto"/>
              <w:rPr>
                <w:rFonts w:ascii="Arial" w:eastAsia="Times New Roman" w:hAnsi="Arial" w:cs="Arial"/>
                <w:b/>
                <w:color w:val="00B050"/>
                <w:sz w:val="24"/>
                <w:szCs w:val="24"/>
                <w:lang w:eastAsia="en-GB"/>
              </w:rPr>
            </w:pPr>
            <w:r w:rsidRPr="0067264C">
              <w:rPr>
                <w:rFonts w:ascii="Arial" w:eastAsia="Times New Roman" w:hAnsi="Arial" w:cs="Arial"/>
                <w:b/>
                <w:color w:val="00B050"/>
                <w:sz w:val="24"/>
                <w:szCs w:val="24"/>
                <w:lang w:eastAsia="en-GB"/>
              </w:rPr>
              <w:lastRenderedPageBreak/>
              <w:t>FORTHCOMING</w:t>
            </w:r>
          </w:p>
          <w:p w:rsidR="00612035" w:rsidRPr="0067264C" w:rsidRDefault="00612035" w:rsidP="00E717E9">
            <w:pPr>
              <w:spacing w:after="0" w:line="240" w:lineRule="auto"/>
              <w:rPr>
                <w:rFonts w:ascii="Arial" w:eastAsia="Times New Roman" w:hAnsi="Arial" w:cs="Arial"/>
                <w:color w:val="00B050"/>
                <w:sz w:val="24"/>
                <w:szCs w:val="24"/>
                <w:lang w:eastAsia="en-GB"/>
              </w:rPr>
            </w:pPr>
          </w:p>
          <w:p w:rsidR="00612035" w:rsidRPr="0067264C" w:rsidRDefault="00612035" w:rsidP="00E717E9">
            <w:pPr>
              <w:spacing w:after="0" w:line="240" w:lineRule="auto"/>
              <w:rPr>
                <w:rFonts w:ascii="Arial" w:eastAsia="Times New Roman" w:hAnsi="Arial" w:cs="Arial"/>
                <w:color w:val="00B050"/>
                <w:sz w:val="24"/>
                <w:szCs w:val="24"/>
                <w:lang w:eastAsia="en-GB"/>
              </w:rPr>
            </w:pPr>
          </w:p>
        </w:tc>
        <w:tc>
          <w:tcPr>
            <w:tcW w:w="2287" w:type="dxa"/>
            <w:tcBorders>
              <w:top w:val="nil"/>
              <w:left w:val="nil"/>
              <w:bottom w:val="single" w:sz="4" w:space="0" w:color="auto"/>
              <w:right w:val="single" w:sz="4" w:space="0" w:color="auto"/>
            </w:tcBorders>
            <w:shd w:val="clear" w:color="auto" w:fill="auto"/>
            <w:hideMark/>
          </w:tcPr>
          <w:p w:rsidR="00612035" w:rsidRPr="0067264C" w:rsidRDefault="009E0410" w:rsidP="00BE5509">
            <w:pPr>
              <w:spacing w:after="0" w:line="240" w:lineRule="auto"/>
              <w:rPr>
                <w:rFonts w:ascii="Arial" w:eastAsia="Times New Roman" w:hAnsi="Arial" w:cs="Arial"/>
                <w:b/>
                <w:color w:val="00B050"/>
                <w:sz w:val="24"/>
                <w:szCs w:val="24"/>
                <w:lang w:eastAsia="en-GB"/>
              </w:rPr>
            </w:pPr>
            <w:r w:rsidRPr="0067264C">
              <w:rPr>
                <w:rFonts w:ascii="Arial" w:eastAsia="Times New Roman" w:hAnsi="Arial" w:cs="Arial"/>
                <w:b/>
                <w:color w:val="00B050"/>
                <w:sz w:val="24"/>
                <w:szCs w:val="24"/>
                <w:lang w:eastAsia="en-GB"/>
              </w:rPr>
              <w:t>FORTHCOMING, CAIRO, EGYPT</w:t>
            </w:r>
            <w:r w:rsidR="00D213A2" w:rsidRPr="0067264C">
              <w:rPr>
                <w:rFonts w:ascii="Arial" w:eastAsia="Times New Roman" w:hAnsi="Arial" w:cs="Arial"/>
                <w:b/>
                <w:color w:val="00B050"/>
                <w:sz w:val="24"/>
                <w:szCs w:val="24"/>
                <w:lang w:eastAsia="en-GB"/>
              </w:rPr>
              <w:t>, 22-24 OCTOBER 2019</w:t>
            </w:r>
            <w:r w:rsidR="00612035" w:rsidRPr="0067264C">
              <w:rPr>
                <w:rFonts w:ascii="Arial" w:eastAsia="Times New Roman" w:hAnsi="Arial" w:cs="Arial"/>
                <w:b/>
                <w:color w:val="00B050"/>
                <w:sz w:val="24"/>
                <w:szCs w:val="24"/>
                <w:lang w:eastAsia="en-GB"/>
              </w:rPr>
              <w:t>Cairo, Egypt</w:t>
            </w:r>
          </w:p>
        </w:tc>
        <w:tc>
          <w:tcPr>
            <w:tcW w:w="5540" w:type="dxa"/>
            <w:tcBorders>
              <w:top w:val="nil"/>
              <w:left w:val="nil"/>
              <w:bottom w:val="single" w:sz="4" w:space="0" w:color="auto"/>
              <w:right w:val="single" w:sz="4" w:space="0" w:color="auto"/>
            </w:tcBorders>
            <w:shd w:val="clear" w:color="auto" w:fill="auto"/>
            <w:hideMark/>
          </w:tcPr>
          <w:p w:rsidR="00612035" w:rsidRPr="0067264C" w:rsidRDefault="009E0410" w:rsidP="00E717E9">
            <w:pPr>
              <w:spacing w:after="0" w:line="240" w:lineRule="auto"/>
              <w:jc w:val="both"/>
              <w:rPr>
                <w:rFonts w:ascii="Arial" w:eastAsia="Times New Roman" w:hAnsi="Arial" w:cs="Arial"/>
                <w:b/>
                <w:color w:val="00B050"/>
                <w:sz w:val="24"/>
                <w:szCs w:val="24"/>
                <w:lang w:eastAsia="en-GB"/>
              </w:rPr>
            </w:pPr>
            <w:r w:rsidRPr="0067264C">
              <w:rPr>
                <w:rFonts w:ascii="Arial" w:eastAsia="Times New Roman" w:hAnsi="Arial" w:cs="Arial"/>
                <w:b/>
                <w:color w:val="00B050"/>
                <w:sz w:val="24"/>
                <w:szCs w:val="24"/>
                <w:lang w:eastAsia="en-GB"/>
              </w:rPr>
              <w:t>FORTHCOMING</w:t>
            </w:r>
            <w:r w:rsidR="00D213A2" w:rsidRPr="0067264C">
              <w:rPr>
                <w:rFonts w:ascii="Arial" w:eastAsia="Times New Roman" w:hAnsi="Arial" w:cs="Arial"/>
                <w:b/>
                <w:color w:val="00B050"/>
                <w:sz w:val="24"/>
                <w:szCs w:val="24"/>
                <w:lang w:eastAsia="en-GB"/>
              </w:rPr>
              <w:t xml:space="preserve"> </w:t>
            </w:r>
          </w:p>
          <w:p w:rsidR="00612035" w:rsidRPr="0067264C" w:rsidRDefault="00612035" w:rsidP="00E717E9">
            <w:pPr>
              <w:spacing w:after="0" w:line="240" w:lineRule="auto"/>
              <w:jc w:val="both"/>
              <w:rPr>
                <w:rFonts w:ascii="Arial" w:eastAsia="Times New Roman" w:hAnsi="Arial" w:cs="Arial"/>
                <w:b/>
                <w:color w:val="00B050"/>
                <w:sz w:val="24"/>
                <w:szCs w:val="24"/>
                <w:lang w:eastAsia="en-GB"/>
              </w:rPr>
            </w:pPr>
          </w:p>
        </w:tc>
      </w:tr>
      <w:tr w:rsidR="006720A5" w:rsidRPr="0067264C" w:rsidTr="002D41F4">
        <w:trPr>
          <w:trHeight w:val="1620"/>
        </w:trPr>
        <w:tc>
          <w:tcPr>
            <w:tcW w:w="1347" w:type="dxa"/>
            <w:tcBorders>
              <w:top w:val="nil"/>
              <w:left w:val="single" w:sz="4" w:space="0" w:color="auto"/>
              <w:bottom w:val="single" w:sz="4" w:space="0" w:color="auto"/>
              <w:right w:val="single" w:sz="4" w:space="0" w:color="auto"/>
            </w:tcBorders>
            <w:shd w:val="clear" w:color="auto" w:fill="F2F2F2" w:themeFill="background1" w:themeFillShade="F2"/>
            <w:hideMark/>
          </w:tcPr>
          <w:p w:rsidR="00612035" w:rsidRPr="0067264C" w:rsidRDefault="00612035" w:rsidP="00E717E9">
            <w:pPr>
              <w:spacing w:after="0" w:line="240" w:lineRule="auto"/>
              <w:rPr>
                <w:rFonts w:ascii="Arial" w:eastAsia="Times New Roman" w:hAnsi="Arial" w:cs="Arial"/>
                <w:b/>
                <w:color w:val="000000"/>
                <w:sz w:val="24"/>
                <w:szCs w:val="24"/>
                <w:lang w:eastAsia="en-GB"/>
              </w:rPr>
            </w:pPr>
            <w:r w:rsidRPr="00792823">
              <w:rPr>
                <w:rFonts w:ascii="Arial" w:eastAsia="Times New Roman" w:hAnsi="Arial" w:cs="Arial"/>
                <w:b/>
                <w:color w:val="000000"/>
                <w:sz w:val="24"/>
                <w:szCs w:val="24"/>
                <w:lang w:eastAsia="en-GB"/>
              </w:rPr>
              <w:lastRenderedPageBreak/>
              <w:t> 1</w:t>
            </w:r>
            <w:r w:rsidR="00E717E9" w:rsidRPr="00792823">
              <w:rPr>
                <w:rFonts w:ascii="Arial" w:eastAsia="Times New Roman" w:hAnsi="Arial" w:cs="Arial"/>
                <w:b/>
                <w:color w:val="000000"/>
                <w:sz w:val="24"/>
                <w:szCs w:val="24"/>
                <w:lang w:eastAsia="en-GB"/>
              </w:rPr>
              <w:t>4</w:t>
            </w:r>
          </w:p>
        </w:tc>
        <w:tc>
          <w:tcPr>
            <w:tcW w:w="3227" w:type="dxa"/>
            <w:tcBorders>
              <w:top w:val="nil"/>
              <w:left w:val="nil"/>
              <w:bottom w:val="single" w:sz="4" w:space="0" w:color="auto"/>
              <w:right w:val="single" w:sz="4" w:space="0" w:color="auto"/>
            </w:tcBorders>
            <w:shd w:val="clear" w:color="auto" w:fill="auto"/>
            <w:hideMark/>
          </w:tcPr>
          <w:p w:rsidR="00612035" w:rsidRPr="0067264C" w:rsidRDefault="00612035" w:rsidP="00E717E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 xml:space="preserve">Finalization of the draft Protocol on Nationality and eradication of statelessness through organization of Extraordinary Meeting of STC and the Continental Consultative Meeting Eradication of Statelessness </w:t>
            </w:r>
          </w:p>
          <w:p w:rsidR="00612035" w:rsidRPr="0067264C" w:rsidRDefault="00612035" w:rsidP="00E717E9">
            <w:pPr>
              <w:spacing w:after="0" w:line="240" w:lineRule="auto"/>
              <w:rPr>
                <w:rFonts w:ascii="Arial" w:eastAsia="Times New Roman" w:hAnsi="Arial" w:cs="Arial"/>
                <w:color w:val="000000"/>
                <w:sz w:val="24"/>
                <w:szCs w:val="24"/>
                <w:lang w:eastAsia="en-GB"/>
              </w:rPr>
            </w:pPr>
          </w:p>
        </w:tc>
        <w:tc>
          <w:tcPr>
            <w:tcW w:w="2337" w:type="dxa"/>
            <w:tcBorders>
              <w:top w:val="nil"/>
              <w:left w:val="nil"/>
              <w:bottom w:val="single" w:sz="4" w:space="0" w:color="auto"/>
              <w:right w:val="single" w:sz="4" w:space="0" w:color="auto"/>
            </w:tcBorders>
            <w:shd w:val="clear" w:color="auto" w:fill="auto"/>
            <w:hideMark/>
          </w:tcPr>
          <w:p w:rsidR="00612035" w:rsidRPr="0067264C" w:rsidRDefault="009E0410" w:rsidP="00BE550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Protocol finalised</w:t>
            </w:r>
          </w:p>
        </w:tc>
        <w:tc>
          <w:tcPr>
            <w:tcW w:w="2287" w:type="dxa"/>
            <w:tcBorders>
              <w:top w:val="nil"/>
              <w:left w:val="nil"/>
              <w:bottom w:val="single" w:sz="4" w:space="0" w:color="auto"/>
              <w:right w:val="single" w:sz="4" w:space="0" w:color="auto"/>
            </w:tcBorders>
            <w:shd w:val="clear" w:color="auto" w:fill="auto"/>
            <w:hideMark/>
          </w:tcPr>
          <w:p w:rsidR="00612035" w:rsidRPr="0067264C" w:rsidRDefault="009E0410" w:rsidP="00BE550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 xml:space="preserve">To be considered by the STC on Justice and Legal Affairs scheduled for November </w:t>
            </w:r>
            <w:r w:rsidR="00612035" w:rsidRPr="0067264C">
              <w:rPr>
                <w:rFonts w:ascii="Arial" w:eastAsia="Times New Roman" w:hAnsi="Arial" w:cs="Arial"/>
                <w:color w:val="000000"/>
                <w:sz w:val="24"/>
                <w:szCs w:val="24"/>
                <w:lang w:eastAsia="en-GB"/>
              </w:rPr>
              <w:t>2019</w:t>
            </w:r>
          </w:p>
        </w:tc>
        <w:tc>
          <w:tcPr>
            <w:tcW w:w="5540" w:type="dxa"/>
            <w:tcBorders>
              <w:top w:val="nil"/>
              <w:left w:val="nil"/>
              <w:bottom w:val="single" w:sz="4" w:space="0" w:color="auto"/>
              <w:right w:val="single" w:sz="4" w:space="0" w:color="auto"/>
            </w:tcBorders>
            <w:shd w:val="clear" w:color="auto" w:fill="auto"/>
            <w:hideMark/>
          </w:tcPr>
          <w:p w:rsidR="00612035" w:rsidRPr="0067264C" w:rsidRDefault="009E0410" w:rsidP="00BE5509">
            <w:pPr>
              <w:spacing w:after="0" w:line="240" w:lineRule="auto"/>
              <w:jc w:val="both"/>
              <w:rPr>
                <w:rFonts w:ascii="Arial" w:eastAsia="Times New Roman" w:hAnsi="Arial" w:cs="Arial"/>
                <w:b/>
                <w:color w:val="00B050"/>
                <w:sz w:val="24"/>
                <w:szCs w:val="24"/>
                <w:lang w:eastAsia="en-GB"/>
              </w:rPr>
            </w:pPr>
            <w:r w:rsidRPr="0067264C">
              <w:rPr>
                <w:rFonts w:ascii="Arial" w:eastAsia="Times New Roman" w:hAnsi="Arial" w:cs="Arial"/>
                <w:b/>
                <w:color w:val="00B050"/>
                <w:sz w:val="24"/>
                <w:szCs w:val="24"/>
                <w:lang w:eastAsia="en-GB"/>
              </w:rPr>
              <w:t>Outcome of the STC on Justice and Legal Affairs in November awaited.</w:t>
            </w:r>
          </w:p>
        </w:tc>
        <w:tc>
          <w:tcPr>
            <w:tcW w:w="235" w:type="dxa"/>
            <w:tcBorders>
              <w:top w:val="nil"/>
              <w:left w:val="nil"/>
              <w:bottom w:val="single" w:sz="4" w:space="0" w:color="auto"/>
              <w:right w:val="single" w:sz="4" w:space="0" w:color="auto"/>
            </w:tcBorders>
            <w:shd w:val="clear" w:color="auto" w:fill="auto"/>
          </w:tcPr>
          <w:p w:rsidR="00612035" w:rsidRPr="0067264C" w:rsidRDefault="00612035" w:rsidP="00E717E9">
            <w:pPr>
              <w:spacing w:after="0" w:line="240" w:lineRule="auto"/>
              <w:rPr>
                <w:rFonts w:ascii="Arial" w:eastAsia="Times New Roman" w:hAnsi="Arial" w:cs="Arial"/>
                <w:color w:val="000000"/>
                <w:sz w:val="24"/>
                <w:szCs w:val="24"/>
                <w:lang w:eastAsia="en-GB"/>
              </w:rPr>
            </w:pPr>
          </w:p>
        </w:tc>
      </w:tr>
      <w:tr w:rsidR="006720A5" w:rsidRPr="0067264C" w:rsidTr="002D41F4">
        <w:trPr>
          <w:trHeight w:val="562"/>
        </w:trPr>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2035" w:rsidRPr="0067264C" w:rsidRDefault="00612035" w:rsidP="00E717E9">
            <w:pPr>
              <w:spacing w:after="0" w:line="240" w:lineRule="auto"/>
              <w:rPr>
                <w:rFonts w:ascii="Arial" w:eastAsia="Times New Roman" w:hAnsi="Arial" w:cs="Arial"/>
                <w:b/>
                <w:color w:val="000000"/>
                <w:sz w:val="24"/>
                <w:szCs w:val="24"/>
                <w:lang w:eastAsia="en-GB"/>
              </w:rPr>
            </w:pPr>
            <w:r w:rsidRPr="00792823">
              <w:rPr>
                <w:rFonts w:ascii="Arial" w:eastAsia="Times New Roman" w:hAnsi="Arial" w:cs="Arial"/>
                <w:b/>
                <w:color w:val="000000"/>
                <w:sz w:val="24"/>
                <w:szCs w:val="24"/>
                <w:lang w:eastAsia="en-GB"/>
              </w:rPr>
              <w:t>1</w:t>
            </w:r>
            <w:r w:rsidR="00E717E9" w:rsidRPr="00792823">
              <w:rPr>
                <w:rFonts w:ascii="Arial" w:eastAsia="Times New Roman" w:hAnsi="Arial" w:cs="Arial"/>
                <w:b/>
                <w:color w:val="000000"/>
                <w:sz w:val="24"/>
                <w:szCs w:val="24"/>
                <w:lang w:eastAsia="en-GB"/>
              </w:rPr>
              <w:t>5</w:t>
            </w:r>
          </w:p>
        </w:tc>
        <w:tc>
          <w:tcPr>
            <w:tcW w:w="3227" w:type="dxa"/>
            <w:tcBorders>
              <w:top w:val="single" w:sz="4" w:space="0" w:color="auto"/>
              <w:left w:val="nil"/>
              <w:bottom w:val="single" w:sz="4" w:space="0" w:color="auto"/>
              <w:right w:val="single" w:sz="4" w:space="0" w:color="auto"/>
            </w:tcBorders>
            <w:shd w:val="clear" w:color="auto" w:fill="auto"/>
          </w:tcPr>
          <w:p w:rsidR="00612035" w:rsidRPr="0067264C" w:rsidRDefault="00612035" w:rsidP="00E717E9">
            <w:pPr>
              <w:spacing w:after="0" w:line="240" w:lineRule="auto"/>
              <w:rPr>
                <w:rFonts w:ascii="Arial" w:eastAsia="Times New Roman" w:hAnsi="Arial" w:cs="Arial"/>
                <w:color w:val="000000"/>
                <w:sz w:val="24"/>
                <w:szCs w:val="24"/>
                <w:lang w:eastAsia="en-GB"/>
              </w:rPr>
            </w:pPr>
          </w:p>
          <w:p w:rsidR="00E717E9" w:rsidRPr="0067264C" w:rsidRDefault="00E717E9" w:rsidP="00E717E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 xml:space="preserve">Popularization of the 1969 OAU Refugee Convention </w:t>
            </w:r>
          </w:p>
        </w:tc>
        <w:tc>
          <w:tcPr>
            <w:tcW w:w="2337" w:type="dxa"/>
            <w:tcBorders>
              <w:top w:val="single" w:sz="4" w:space="0" w:color="auto"/>
              <w:left w:val="nil"/>
              <w:bottom w:val="single" w:sz="4" w:space="0" w:color="auto"/>
              <w:right w:val="single" w:sz="4" w:space="0" w:color="auto"/>
            </w:tcBorders>
            <w:shd w:val="clear" w:color="auto" w:fill="auto"/>
          </w:tcPr>
          <w:p w:rsidR="00612035" w:rsidRPr="0067264C" w:rsidRDefault="006720A5" w:rsidP="00BE550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 xml:space="preserve">High-Level Commemorative Ceremony and Continental Meeting (CCM) on the implementation of the 1969 OAU Refugee Convention </w:t>
            </w:r>
            <w:r w:rsidR="00612035" w:rsidRPr="0067264C">
              <w:rPr>
                <w:rFonts w:ascii="Arial" w:eastAsia="Times New Roman" w:hAnsi="Arial" w:cs="Arial"/>
                <w:color w:val="000000"/>
                <w:sz w:val="24"/>
                <w:szCs w:val="24"/>
                <w:lang w:eastAsia="en-GB"/>
              </w:rPr>
              <w:t xml:space="preserve"> </w:t>
            </w:r>
          </w:p>
          <w:p w:rsidR="005D62EA" w:rsidRPr="0067264C" w:rsidRDefault="005D62EA" w:rsidP="00BE5509">
            <w:pPr>
              <w:spacing w:after="0" w:line="240" w:lineRule="auto"/>
              <w:rPr>
                <w:rFonts w:ascii="Arial" w:eastAsia="Times New Roman" w:hAnsi="Arial" w:cs="Arial"/>
                <w:color w:val="000000"/>
                <w:sz w:val="24"/>
                <w:szCs w:val="24"/>
                <w:lang w:eastAsia="en-GB"/>
              </w:rPr>
            </w:pPr>
          </w:p>
          <w:p w:rsidR="005D62EA" w:rsidRPr="00792823" w:rsidRDefault="005D62EA" w:rsidP="00BE5509">
            <w:pPr>
              <w:spacing w:after="0" w:line="240" w:lineRule="auto"/>
              <w:rPr>
                <w:rFonts w:ascii="Arial" w:eastAsia="Times New Roman" w:hAnsi="Arial" w:cs="Arial"/>
                <w:color w:val="000000"/>
                <w:sz w:val="24"/>
                <w:szCs w:val="24"/>
                <w:lang w:eastAsia="en-GB"/>
              </w:rPr>
            </w:pPr>
            <w:r w:rsidRPr="0067264C">
              <w:rPr>
                <w:rFonts w:ascii="Arial" w:hAnsi="Arial" w:cs="Arial"/>
                <w:sz w:val="24"/>
                <w:szCs w:val="24"/>
              </w:rPr>
              <w:t>Signing of an MOU on the establishment of an ETM in Rwanda on the exact 50</w:t>
            </w:r>
            <w:r w:rsidRPr="0067264C">
              <w:rPr>
                <w:rFonts w:ascii="Arial" w:hAnsi="Arial" w:cs="Arial"/>
                <w:sz w:val="24"/>
                <w:szCs w:val="24"/>
                <w:vertAlign w:val="superscript"/>
              </w:rPr>
              <w:t>th</w:t>
            </w:r>
            <w:r w:rsidRPr="0067264C">
              <w:rPr>
                <w:rFonts w:ascii="Arial" w:hAnsi="Arial" w:cs="Arial"/>
                <w:sz w:val="24"/>
                <w:szCs w:val="24"/>
              </w:rPr>
              <w:t xml:space="preserve"> anniversary date of </w:t>
            </w:r>
            <w:r w:rsidRPr="0067264C">
              <w:rPr>
                <w:rFonts w:ascii="Arial" w:hAnsi="Arial" w:cs="Arial"/>
                <w:sz w:val="24"/>
                <w:szCs w:val="24"/>
              </w:rPr>
              <w:lastRenderedPageBreak/>
              <w:t>the 1969 OAU Refugee Convention</w:t>
            </w:r>
          </w:p>
        </w:tc>
        <w:tc>
          <w:tcPr>
            <w:tcW w:w="2287" w:type="dxa"/>
            <w:tcBorders>
              <w:top w:val="single" w:sz="4" w:space="0" w:color="auto"/>
              <w:left w:val="nil"/>
              <w:bottom w:val="single" w:sz="4" w:space="0" w:color="auto"/>
              <w:right w:val="single" w:sz="4" w:space="0" w:color="auto"/>
            </w:tcBorders>
            <w:shd w:val="clear" w:color="auto" w:fill="auto"/>
          </w:tcPr>
          <w:p w:rsidR="00612035" w:rsidRPr="0067264C" w:rsidRDefault="00612035" w:rsidP="00E717E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lastRenderedPageBreak/>
              <w:t xml:space="preserve"> </w:t>
            </w:r>
            <w:r w:rsidR="006720A5" w:rsidRPr="0067264C">
              <w:rPr>
                <w:rFonts w:ascii="Arial" w:eastAsia="Times New Roman" w:hAnsi="Arial" w:cs="Arial"/>
                <w:color w:val="000000"/>
                <w:sz w:val="24"/>
                <w:szCs w:val="24"/>
                <w:lang w:eastAsia="en-GB"/>
              </w:rPr>
              <w:t>19-20 June 2019, Addis Ababa, Ethiopia</w:t>
            </w:r>
          </w:p>
          <w:p w:rsidR="005D62EA" w:rsidRPr="0067264C" w:rsidRDefault="005D62EA" w:rsidP="00E717E9">
            <w:pPr>
              <w:spacing w:after="0" w:line="240" w:lineRule="auto"/>
              <w:rPr>
                <w:rFonts w:ascii="Arial" w:eastAsia="Times New Roman" w:hAnsi="Arial" w:cs="Arial"/>
                <w:color w:val="000000"/>
                <w:sz w:val="24"/>
                <w:szCs w:val="24"/>
                <w:lang w:eastAsia="en-GB"/>
              </w:rPr>
            </w:pPr>
          </w:p>
          <w:p w:rsidR="005D62EA" w:rsidRPr="0067264C" w:rsidRDefault="005D62EA" w:rsidP="00E717E9">
            <w:pPr>
              <w:spacing w:after="0" w:line="240" w:lineRule="auto"/>
              <w:rPr>
                <w:rFonts w:ascii="Arial" w:eastAsia="Times New Roman" w:hAnsi="Arial" w:cs="Arial"/>
                <w:color w:val="000000"/>
                <w:sz w:val="24"/>
                <w:szCs w:val="24"/>
                <w:lang w:eastAsia="en-GB"/>
              </w:rPr>
            </w:pPr>
          </w:p>
          <w:p w:rsidR="005D62EA" w:rsidRPr="0067264C" w:rsidRDefault="005D62EA" w:rsidP="00E717E9">
            <w:pPr>
              <w:spacing w:after="0" w:line="240" w:lineRule="auto"/>
              <w:rPr>
                <w:rFonts w:ascii="Arial" w:eastAsia="Times New Roman" w:hAnsi="Arial" w:cs="Arial"/>
                <w:color w:val="000000"/>
                <w:sz w:val="24"/>
                <w:szCs w:val="24"/>
                <w:lang w:eastAsia="en-GB"/>
              </w:rPr>
            </w:pPr>
          </w:p>
          <w:p w:rsidR="005D62EA" w:rsidRPr="0067264C" w:rsidRDefault="005D62EA" w:rsidP="00E717E9">
            <w:pPr>
              <w:spacing w:after="0" w:line="240" w:lineRule="auto"/>
              <w:rPr>
                <w:rFonts w:ascii="Arial" w:eastAsia="Times New Roman" w:hAnsi="Arial" w:cs="Arial"/>
                <w:color w:val="000000"/>
                <w:sz w:val="24"/>
                <w:szCs w:val="24"/>
                <w:lang w:eastAsia="en-GB"/>
              </w:rPr>
            </w:pPr>
          </w:p>
          <w:p w:rsidR="005D62EA" w:rsidRPr="0067264C" w:rsidRDefault="005D62EA" w:rsidP="00E717E9">
            <w:pPr>
              <w:spacing w:after="0" w:line="240" w:lineRule="auto"/>
              <w:rPr>
                <w:rFonts w:ascii="Arial" w:eastAsia="Times New Roman" w:hAnsi="Arial" w:cs="Arial"/>
                <w:color w:val="000000"/>
                <w:sz w:val="24"/>
                <w:szCs w:val="24"/>
                <w:lang w:eastAsia="en-GB"/>
              </w:rPr>
            </w:pPr>
          </w:p>
          <w:p w:rsidR="005D62EA" w:rsidRPr="0067264C" w:rsidRDefault="005D62EA" w:rsidP="00E717E9">
            <w:pPr>
              <w:spacing w:after="0" w:line="240" w:lineRule="auto"/>
              <w:rPr>
                <w:rFonts w:ascii="Arial" w:eastAsia="Times New Roman" w:hAnsi="Arial" w:cs="Arial"/>
                <w:color w:val="000000"/>
                <w:sz w:val="24"/>
                <w:szCs w:val="24"/>
                <w:lang w:eastAsia="en-GB"/>
              </w:rPr>
            </w:pPr>
          </w:p>
          <w:p w:rsidR="005D62EA" w:rsidRPr="0067264C" w:rsidRDefault="005D62EA" w:rsidP="00E717E9">
            <w:pPr>
              <w:spacing w:after="0" w:line="240" w:lineRule="auto"/>
              <w:rPr>
                <w:rFonts w:ascii="Arial" w:eastAsia="Times New Roman" w:hAnsi="Arial" w:cs="Arial"/>
                <w:color w:val="000000"/>
                <w:sz w:val="24"/>
                <w:szCs w:val="24"/>
                <w:lang w:eastAsia="en-GB"/>
              </w:rPr>
            </w:pPr>
          </w:p>
          <w:p w:rsidR="005D62EA" w:rsidRPr="0067264C" w:rsidRDefault="005D62EA" w:rsidP="00E717E9">
            <w:pPr>
              <w:spacing w:after="0" w:line="240" w:lineRule="auto"/>
              <w:rPr>
                <w:rFonts w:ascii="Arial" w:hAnsi="Arial" w:cs="Arial"/>
                <w:sz w:val="24"/>
                <w:szCs w:val="24"/>
              </w:rPr>
            </w:pPr>
            <w:r w:rsidRPr="0067264C">
              <w:rPr>
                <w:rFonts w:ascii="Arial" w:hAnsi="Arial" w:cs="Arial"/>
                <w:sz w:val="24"/>
                <w:szCs w:val="24"/>
              </w:rPr>
              <w:t>10 September 2019</w:t>
            </w:r>
          </w:p>
          <w:p w:rsidR="005D62EA" w:rsidRPr="00792823" w:rsidRDefault="005D62EA" w:rsidP="00E717E9">
            <w:pPr>
              <w:spacing w:after="0" w:line="240" w:lineRule="auto"/>
              <w:rPr>
                <w:rFonts w:ascii="Arial" w:eastAsia="Times New Roman" w:hAnsi="Arial" w:cs="Arial"/>
                <w:color w:val="000000"/>
                <w:sz w:val="24"/>
                <w:szCs w:val="24"/>
                <w:lang w:eastAsia="en-GB"/>
              </w:rPr>
            </w:pPr>
            <w:r w:rsidRPr="0067264C">
              <w:rPr>
                <w:rFonts w:ascii="Arial" w:hAnsi="Arial" w:cs="Arial"/>
                <w:sz w:val="24"/>
                <w:szCs w:val="24"/>
              </w:rPr>
              <w:t>Addis Ababa, Ethiopia</w:t>
            </w:r>
          </w:p>
        </w:tc>
        <w:tc>
          <w:tcPr>
            <w:tcW w:w="5540" w:type="dxa"/>
            <w:tcBorders>
              <w:top w:val="single" w:sz="4" w:space="0" w:color="auto"/>
              <w:left w:val="nil"/>
              <w:bottom w:val="single" w:sz="4" w:space="0" w:color="auto"/>
              <w:right w:val="single" w:sz="4" w:space="0" w:color="auto"/>
            </w:tcBorders>
            <w:shd w:val="clear" w:color="auto" w:fill="auto"/>
          </w:tcPr>
          <w:p w:rsidR="00612035" w:rsidRPr="0067264C" w:rsidRDefault="00612035" w:rsidP="00E717E9">
            <w:pPr>
              <w:spacing w:after="0" w:line="240" w:lineRule="auto"/>
              <w:jc w:val="both"/>
              <w:rPr>
                <w:rFonts w:ascii="Arial" w:eastAsia="Times New Roman" w:hAnsi="Arial" w:cs="Arial"/>
                <w:b/>
                <w:color w:val="00B050"/>
                <w:sz w:val="24"/>
                <w:szCs w:val="24"/>
                <w:lang w:eastAsia="en-GB"/>
              </w:rPr>
            </w:pPr>
          </w:p>
          <w:p w:rsidR="006720A5" w:rsidRPr="0067264C" w:rsidRDefault="006720A5" w:rsidP="00BE5509">
            <w:pPr>
              <w:spacing w:after="0" w:line="240" w:lineRule="auto"/>
              <w:jc w:val="both"/>
              <w:rPr>
                <w:rFonts w:ascii="Arial" w:hAnsi="Arial" w:cs="Arial"/>
                <w:sz w:val="24"/>
                <w:szCs w:val="24"/>
                <w:lang w:val="en-US"/>
              </w:rPr>
            </w:pPr>
            <w:r w:rsidRPr="0067264C">
              <w:rPr>
                <w:rFonts w:ascii="Arial" w:hAnsi="Arial" w:cs="Arial"/>
                <w:sz w:val="24"/>
                <w:szCs w:val="24"/>
                <w:lang w:val="en-US"/>
              </w:rPr>
              <w:t>The CCM marked the 50</w:t>
            </w:r>
            <w:r w:rsidRPr="0067264C">
              <w:rPr>
                <w:rFonts w:ascii="Arial" w:hAnsi="Arial" w:cs="Arial"/>
                <w:sz w:val="24"/>
                <w:szCs w:val="24"/>
                <w:vertAlign w:val="superscript"/>
                <w:lang w:val="en-US"/>
              </w:rPr>
              <w:t>th</w:t>
            </w:r>
            <w:r w:rsidRPr="0067264C">
              <w:rPr>
                <w:rFonts w:ascii="Arial" w:hAnsi="Arial" w:cs="Arial"/>
                <w:sz w:val="24"/>
                <w:szCs w:val="24"/>
                <w:lang w:val="en-US"/>
              </w:rPr>
              <w:t xml:space="preserve"> Anniversary and encouraged all AU Member States to ratify, domesticate and implement the OAU Refugees Convention.</w:t>
            </w:r>
          </w:p>
          <w:p w:rsidR="00E717E9" w:rsidRPr="0067264C" w:rsidRDefault="00E717E9" w:rsidP="00BE5509">
            <w:pPr>
              <w:spacing w:after="0" w:line="240" w:lineRule="auto"/>
              <w:jc w:val="both"/>
              <w:rPr>
                <w:rFonts w:ascii="Arial" w:hAnsi="Arial" w:cs="Arial"/>
                <w:b/>
                <w:color w:val="00B050"/>
                <w:sz w:val="24"/>
                <w:szCs w:val="24"/>
                <w:lang w:val="en-US"/>
              </w:rPr>
            </w:pPr>
          </w:p>
          <w:p w:rsidR="005D62EA" w:rsidRPr="0067264C" w:rsidRDefault="005D62EA" w:rsidP="00BE5509">
            <w:pPr>
              <w:spacing w:after="0" w:line="240" w:lineRule="auto"/>
              <w:jc w:val="both"/>
              <w:rPr>
                <w:rFonts w:ascii="Arial" w:hAnsi="Arial" w:cs="Arial"/>
                <w:b/>
                <w:color w:val="00B050"/>
                <w:sz w:val="24"/>
                <w:szCs w:val="24"/>
                <w:lang w:val="en-US"/>
              </w:rPr>
            </w:pPr>
          </w:p>
          <w:p w:rsidR="005D62EA" w:rsidRPr="0067264C" w:rsidRDefault="005D62EA" w:rsidP="005D62EA">
            <w:pPr>
              <w:spacing w:line="276" w:lineRule="auto"/>
              <w:jc w:val="both"/>
              <w:rPr>
                <w:rFonts w:ascii="Arial" w:hAnsi="Arial" w:cs="Arial"/>
                <w:sz w:val="24"/>
                <w:szCs w:val="24"/>
              </w:rPr>
            </w:pPr>
            <w:r w:rsidRPr="0067264C">
              <w:rPr>
                <w:rFonts w:ascii="Arial" w:hAnsi="Arial" w:cs="Arial"/>
                <w:sz w:val="24"/>
                <w:szCs w:val="24"/>
              </w:rPr>
              <w:t xml:space="preserve">On September 10, 2019, the Government of Rwanda, UNHCR, the UN Refugee Agency, and the African Union have signed a Memorandum of Understanding to set up a transit mechanism for evacuating refugees and asylum seekers out of Libya. Under the agreement, the Government of Rwanda will receive and provide protection to refugees and asylum-seekers, as well as others </w:t>
            </w:r>
            <w:r w:rsidRPr="0067264C">
              <w:rPr>
                <w:rFonts w:ascii="Arial" w:hAnsi="Arial" w:cs="Arial"/>
                <w:sz w:val="24"/>
                <w:szCs w:val="24"/>
              </w:rPr>
              <w:lastRenderedPageBreak/>
              <w:t xml:space="preserve">identified as particularly vulnerable and at-risk, who are currently being held in detention centres in Libya. </w:t>
            </w:r>
          </w:p>
          <w:p w:rsidR="005D62EA" w:rsidRPr="00792823" w:rsidRDefault="005D62EA" w:rsidP="005D62EA">
            <w:pPr>
              <w:spacing w:after="0" w:line="240" w:lineRule="auto"/>
              <w:jc w:val="both"/>
              <w:rPr>
                <w:rFonts w:ascii="Arial" w:hAnsi="Arial" w:cs="Arial"/>
                <w:b/>
                <w:color w:val="00B050"/>
                <w:sz w:val="24"/>
                <w:szCs w:val="24"/>
                <w:lang w:val="en-US"/>
              </w:rPr>
            </w:pPr>
            <w:r w:rsidRPr="0067264C">
              <w:rPr>
                <w:rFonts w:ascii="Arial" w:hAnsi="Arial" w:cs="Arial"/>
                <w:sz w:val="24"/>
                <w:szCs w:val="24"/>
              </w:rPr>
              <w:t xml:space="preserve">The first batch of </w:t>
            </w:r>
            <w:r w:rsidR="00792823" w:rsidRPr="0067264C">
              <w:rPr>
                <w:rFonts w:ascii="Arial" w:hAnsi="Arial" w:cs="Arial"/>
                <w:sz w:val="24"/>
                <w:szCs w:val="24"/>
              </w:rPr>
              <w:t>66</w:t>
            </w:r>
            <w:r w:rsidRPr="0067264C">
              <w:rPr>
                <w:rFonts w:ascii="Arial" w:hAnsi="Arial" w:cs="Arial"/>
                <w:sz w:val="24"/>
                <w:szCs w:val="24"/>
              </w:rPr>
              <w:t xml:space="preserve"> refugees from Libya was transferred to Rwanda on 26 September 2019.</w:t>
            </w:r>
          </w:p>
          <w:p w:rsidR="00E717E9" w:rsidRPr="0067264C" w:rsidRDefault="00E717E9" w:rsidP="00BE5509">
            <w:pPr>
              <w:pStyle w:val="ListParagraph"/>
              <w:spacing w:after="0" w:line="240" w:lineRule="auto"/>
              <w:ind w:left="1080"/>
              <w:jc w:val="both"/>
              <w:rPr>
                <w:rFonts w:ascii="Arial" w:hAnsi="Arial" w:cs="Arial"/>
                <w:b/>
                <w:color w:val="00B050"/>
                <w:sz w:val="24"/>
                <w:szCs w:val="24"/>
                <w:lang w:val="en-US"/>
              </w:rPr>
            </w:pPr>
          </w:p>
          <w:p w:rsidR="00E717E9" w:rsidRPr="0067264C" w:rsidRDefault="00E717E9" w:rsidP="00E717E9">
            <w:pPr>
              <w:pStyle w:val="ListParagraph"/>
              <w:spacing w:after="0" w:line="240" w:lineRule="auto"/>
              <w:ind w:left="1080"/>
              <w:jc w:val="both"/>
              <w:rPr>
                <w:rFonts w:ascii="Arial" w:hAnsi="Arial" w:cs="Arial"/>
                <w:b/>
                <w:color w:val="00B050"/>
                <w:sz w:val="24"/>
                <w:szCs w:val="24"/>
                <w:lang w:val="en-US"/>
              </w:rPr>
            </w:pPr>
          </w:p>
          <w:p w:rsidR="00E717E9" w:rsidRPr="0067264C" w:rsidRDefault="00E717E9" w:rsidP="00BE5509">
            <w:pPr>
              <w:pStyle w:val="ListParagraph"/>
              <w:spacing w:after="0" w:line="240" w:lineRule="auto"/>
              <w:jc w:val="both"/>
              <w:rPr>
                <w:rFonts w:ascii="Arial" w:hAnsi="Arial" w:cs="Arial"/>
                <w:b/>
                <w:color w:val="00B050"/>
                <w:sz w:val="24"/>
                <w:szCs w:val="24"/>
                <w:lang w:val="en-US"/>
              </w:rPr>
            </w:pPr>
          </w:p>
          <w:p w:rsidR="00E717E9" w:rsidRPr="0067264C" w:rsidRDefault="00E717E9" w:rsidP="00E717E9">
            <w:pPr>
              <w:pStyle w:val="ListParagraph"/>
              <w:spacing w:after="0" w:line="240" w:lineRule="auto"/>
              <w:jc w:val="both"/>
              <w:rPr>
                <w:rFonts w:ascii="Arial" w:hAnsi="Arial" w:cs="Arial"/>
                <w:b/>
                <w:color w:val="00B050"/>
                <w:sz w:val="24"/>
                <w:szCs w:val="24"/>
                <w:lang w:val="en-US"/>
              </w:rPr>
            </w:pPr>
          </w:p>
          <w:p w:rsidR="00E717E9" w:rsidRPr="0067264C" w:rsidRDefault="00E717E9" w:rsidP="00BE5509">
            <w:pPr>
              <w:pStyle w:val="ListParagraph"/>
              <w:spacing w:after="0" w:line="240" w:lineRule="auto"/>
              <w:jc w:val="both"/>
              <w:rPr>
                <w:rFonts w:ascii="Arial" w:hAnsi="Arial" w:cs="Arial"/>
                <w:b/>
                <w:color w:val="00B050"/>
                <w:sz w:val="24"/>
                <w:szCs w:val="24"/>
                <w:lang w:val="en-US"/>
              </w:rPr>
            </w:pPr>
            <w:r w:rsidRPr="0067264C">
              <w:rPr>
                <w:rFonts w:ascii="Arial" w:hAnsi="Arial" w:cs="Arial"/>
                <w:b/>
                <w:color w:val="00B050"/>
                <w:sz w:val="24"/>
                <w:szCs w:val="24"/>
                <w:lang w:val="en-US"/>
              </w:rPr>
              <w:t xml:space="preserve"> </w:t>
            </w:r>
          </w:p>
          <w:p w:rsidR="00E717E9" w:rsidRPr="0067264C" w:rsidRDefault="00E717E9" w:rsidP="00E717E9">
            <w:pPr>
              <w:spacing w:after="0" w:line="240" w:lineRule="auto"/>
              <w:jc w:val="both"/>
              <w:rPr>
                <w:rFonts w:ascii="Arial" w:eastAsia="Times New Roman" w:hAnsi="Arial" w:cs="Arial"/>
                <w:b/>
                <w:color w:val="00B050"/>
                <w:sz w:val="24"/>
                <w:szCs w:val="24"/>
                <w:lang w:eastAsia="en-GB"/>
              </w:rPr>
            </w:pPr>
          </w:p>
          <w:p w:rsidR="00612035" w:rsidRPr="0067264C" w:rsidRDefault="00612035" w:rsidP="00E717E9">
            <w:pPr>
              <w:spacing w:after="0" w:line="240" w:lineRule="auto"/>
              <w:jc w:val="both"/>
              <w:rPr>
                <w:rFonts w:ascii="Arial" w:eastAsia="Times New Roman" w:hAnsi="Arial" w:cs="Arial"/>
                <w:b/>
                <w:color w:val="00B050"/>
                <w:sz w:val="24"/>
                <w:szCs w:val="24"/>
                <w:lang w:eastAsia="en-GB"/>
              </w:rPr>
            </w:pPr>
            <w:r w:rsidRPr="0067264C">
              <w:rPr>
                <w:rFonts w:ascii="Arial" w:eastAsia="Times New Roman" w:hAnsi="Arial" w:cs="Arial"/>
                <w:b/>
                <w:color w:val="00B050"/>
                <w:sz w:val="24"/>
                <w:szCs w:val="24"/>
                <w:lang w:eastAsia="en-GB"/>
              </w:rPr>
              <w:t xml:space="preserve"> </w:t>
            </w:r>
          </w:p>
        </w:tc>
        <w:tc>
          <w:tcPr>
            <w:tcW w:w="235" w:type="dxa"/>
            <w:tcBorders>
              <w:top w:val="single" w:sz="4" w:space="0" w:color="auto"/>
              <w:left w:val="nil"/>
              <w:bottom w:val="single" w:sz="4" w:space="0" w:color="auto"/>
              <w:right w:val="single" w:sz="4" w:space="0" w:color="auto"/>
            </w:tcBorders>
            <w:shd w:val="clear" w:color="auto" w:fill="auto"/>
          </w:tcPr>
          <w:p w:rsidR="00612035" w:rsidRPr="0067264C" w:rsidRDefault="00612035" w:rsidP="00E717E9">
            <w:pPr>
              <w:spacing w:after="0" w:line="240" w:lineRule="auto"/>
              <w:rPr>
                <w:rFonts w:ascii="Arial" w:eastAsia="Times New Roman" w:hAnsi="Arial" w:cs="Arial"/>
                <w:color w:val="000000"/>
                <w:sz w:val="24"/>
                <w:szCs w:val="24"/>
                <w:lang w:eastAsia="en-GB"/>
              </w:rPr>
            </w:pPr>
          </w:p>
        </w:tc>
      </w:tr>
      <w:tr w:rsidR="006720A5" w:rsidRPr="0067264C" w:rsidTr="002D41F4">
        <w:trPr>
          <w:trHeight w:val="795"/>
        </w:trPr>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17E9" w:rsidRPr="00792823" w:rsidRDefault="00E717E9" w:rsidP="00E717E9">
            <w:pPr>
              <w:spacing w:after="0" w:line="240" w:lineRule="auto"/>
              <w:rPr>
                <w:rFonts w:ascii="Arial" w:eastAsia="Times New Roman" w:hAnsi="Arial" w:cs="Arial"/>
                <w:b/>
                <w:color w:val="000000"/>
                <w:sz w:val="24"/>
                <w:szCs w:val="24"/>
                <w:lang w:eastAsia="en-GB"/>
              </w:rPr>
            </w:pPr>
            <w:r w:rsidRPr="00792823">
              <w:rPr>
                <w:rFonts w:ascii="Arial" w:eastAsia="Times New Roman" w:hAnsi="Arial" w:cs="Arial"/>
                <w:b/>
                <w:color w:val="000000"/>
                <w:sz w:val="24"/>
                <w:szCs w:val="24"/>
                <w:lang w:eastAsia="en-GB"/>
              </w:rPr>
              <w:lastRenderedPageBreak/>
              <w:t>16</w:t>
            </w:r>
          </w:p>
        </w:tc>
        <w:tc>
          <w:tcPr>
            <w:tcW w:w="3227" w:type="dxa"/>
            <w:tcBorders>
              <w:top w:val="nil"/>
              <w:left w:val="nil"/>
              <w:bottom w:val="single" w:sz="4" w:space="0" w:color="auto"/>
              <w:right w:val="single" w:sz="4" w:space="0" w:color="auto"/>
            </w:tcBorders>
            <w:shd w:val="clear" w:color="auto" w:fill="auto"/>
          </w:tcPr>
          <w:p w:rsidR="00E717E9" w:rsidRPr="0067264C" w:rsidRDefault="00E717E9" w:rsidP="00E717E9">
            <w:pPr>
              <w:spacing w:after="0" w:line="240" w:lineRule="auto"/>
              <w:rPr>
                <w:rFonts w:ascii="Arial" w:eastAsia="Times New Roman" w:hAnsi="Arial" w:cs="Arial"/>
                <w:color w:val="000000"/>
                <w:sz w:val="24"/>
                <w:szCs w:val="24"/>
                <w:lang w:eastAsia="en-GB"/>
              </w:rPr>
            </w:pPr>
            <w:r w:rsidRPr="0067264C">
              <w:rPr>
                <w:rFonts w:ascii="Arial" w:eastAsia="Times New Roman" w:hAnsi="Arial" w:cs="Arial"/>
                <w:color w:val="000000"/>
                <w:sz w:val="24"/>
                <w:szCs w:val="24"/>
                <w:lang w:eastAsia="en-GB"/>
              </w:rPr>
              <w:t>African Union Humanitarian Summit</w:t>
            </w:r>
          </w:p>
          <w:p w:rsidR="00E717E9" w:rsidRPr="0067264C" w:rsidRDefault="00E717E9" w:rsidP="00E717E9">
            <w:pPr>
              <w:spacing w:after="0" w:line="240" w:lineRule="auto"/>
              <w:rPr>
                <w:rFonts w:ascii="Arial" w:eastAsia="Times New Roman" w:hAnsi="Arial" w:cs="Arial"/>
                <w:color w:val="000000"/>
                <w:sz w:val="24"/>
                <w:szCs w:val="24"/>
                <w:lang w:eastAsia="en-GB"/>
              </w:rPr>
            </w:pPr>
          </w:p>
        </w:tc>
        <w:tc>
          <w:tcPr>
            <w:tcW w:w="2337" w:type="dxa"/>
            <w:tcBorders>
              <w:top w:val="nil"/>
              <w:left w:val="nil"/>
              <w:bottom w:val="single" w:sz="4" w:space="0" w:color="auto"/>
              <w:right w:val="single" w:sz="4" w:space="0" w:color="auto"/>
            </w:tcBorders>
            <w:shd w:val="clear" w:color="auto" w:fill="auto"/>
          </w:tcPr>
          <w:p w:rsidR="00E717E9" w:rsidRPr="0067264C" w:rsidRDefault="006720A5" w:rsidP="00BE5509">
            <w:pPr>
              <w:spacing w:after="0" w:line="240" w:lineRule="auto"/>
              <w:rPr>
                <w:rFonts w:ascii="Arial" w:eastAsia="Times New Roman" w:hAnsi="Arial" w:cs="Arial"/>
                <w:b/>
                <w:color w:val="00B050"/>
                <w:sz w:val="24"/>
                <w:szCs w:val="24"/>
                <w:lang w:eastAsia="en-GB"/>
              </w:rPr>
            </w:pPr>
            <w:r w:rsidRPr="0067264C">
              <w:rPr>
                <w:rFonts w:ascii="Arial" w:eastAsia="Times New Roman" w:hAnsi="Arial" w:cs="Arial"/>
                <w:b/>
                <w:color w:val="00B050"/>
                <w:sz w:val="24"/>
                <w:szCs w:val="24"/>
                <w:lang w:eastAsia="en-GB"/>
              </w:rPr>
              <w:t>POSTPONED</w:t>
            </w:r>
            <w:r w:rsidR="00E717E9" w:rsidRPr="0067264C">
              <w:rPr>
                <w:rFonts w:ascii="Arial" w:eastAsia="Times New Roman" w:hAnsi="Arial" w:cs="Arial"/>
                <w:b/>
                <w:color w:val="00B050"/>
                <w:sz w:val="24"/>
                <w:szCs w:val="24"/>
                <w:lang w:eastAsia="en-GB"/>
              </w:rPr>
              <w:t xml:space="preserve"> </w:t>
            </w:r>
          </w:p>
        </w:tc>
        <w:tc>
          <w:tcPr>
            <w:tcW w:w="2287" w:type="dxa"/>
            <w:tcBorders>
              <w:top w:val="nil"/>
              <w:left w:val="nil"/>
              <w:bottom w:val="single" w:sz="4" w:space="0" w:color="auto"/>
              <w:right w:val="single" w:sz="4" w:space="0" w:color="auto"/>
            </w:tcBorders>
            <w:shd w:val="clear" w:color="auto" w:fill="auto"/>
          </w:tcPr>
          <w:p w:rsidR="00E717E9" w:rsidRPr="0067264C" w:rsidRDefault="006720A5" w:rsidP="00BE5509">
            <w:pPr>
              <w:spacing w:after="0" w:line="240" w:lineRule="auto"/>
              <w:rPr>
                <w:rFonts w:ascii="Arial" w:eastAsia="Times New Roman" w:hAnsi="Arial" w:cs="Arial"/>
                <w:b/>
                <w:color w:val="00B050"/>
                <w:sz w:val="24"/>
                <w:szCs w:val="24"/>
                <w:lang w:eastAsia="en-GB"/>
              </w:rPr>
            </w:pPr>
            <w:r w:rsidRPr="0067264C">
              <w:rPr>
                <w:rFonts w:ascii="Arial" w:eastAsia="Times New Roman" w:hAnsi="Arial" w:cs="Arial"/>
                <w:b/>
                <w:color w:val="00B050"/>
                <w:sz w:val="24"/>
                <w:szCs w:val="24"/>
                <w:lang w:eastAsia="en-GB"/>
              </w:rPr>
              <w:t>POSTPONED</w:t>
            </w:r>
          </w:p>
        </w:tc>
        <w:tc>
          <w:tcPr>
            <w:tcW w:w="5540" w:type="dxa"/>
            <w:tcBorders>
              <w:top w:val="nil"/>
              <w:left w:val="nil"/>
              <w:bottom w:val="single" w:sz="4" w:space="0" w:color="auto"/>
              <w:right w:val="single" w:sz="4" w:space="0" w:color="auto"/>
            </w:tcBorders>
            <w:shd w:val="clear" w:color="auto" w:fill="auto"/>
          </w:tcPr>
          <w:p w:rsidR="00E717E9" w:rsidRPr="0067264C" w:rsidRDefault="006720A5" w:rsidP="00E717E9">
            <w:pPr>
              <w:spacing w:after="0" w:line="240" w:lineRule="auto"/>
              <w:jc w:val="both"/>
              <w:rPr>
                <w:rFonts w:ascii="Arial" w:eastAsia="Times New Roman" w:hAnsi="Arial" w:cs="Arial"/>
                <w:b/>
                <w:color w:val="00B050"/>
                <w:sz w:val="24"/>
                <w:szCs w:val="24"/>
                <w:lang w:eastAsia="en-GB"/>
              </w:rPr>
            </w:pPr>
            <w:r w:rsidRPr="0067264C">
              <w:rPr>
                <w:rFonts w:ascii="Arial" w:eastAsia="Times New Roman" w:hAnsi="Arial" w:cs="Arial"/>
                <w:b/>
                <w:color w:val="00B050"/>
                <w:sz w:val="24"/>
                <w:szCs w:val="24"/>
                <w:lang w:eastAsia="en-GB"/>
              </w:rPr>
              <w:t>POSTPONED TO 2020 WITHIN THE FRAMEWORK OF THE AU THEME “SILENCING THE GUNS: CREATING CONDUCIVE CONDITIONS FOR SOCIO-ECONOMIC DEVELOPMENT.</w:t>
            </w:r>
          </w:p>
          <w:p w:rsidR="00E717E9" w:rsidRPr="0067264C" w:rsidRDefault="00E717E9" w:rsidP="00E717E9">
            <w:pPr>
              <w:spacing w:after="0" w:line="240" w:lineRule="auto"/>
              <w:rPr>
                <w:rFonts w:ascii="Arial" w:eastAsia="Times New Roman" w:hAnsi="Arial" w:cs="Arial"/>
                <w:b/>
                <w:color w:val="00B050"/>
                <w:sz w:val="24"/>
                <w:szCs w:val="24"/>
                <w:lang w:eastAsia="en-GB"/>
              </w:rPr>
            </w:pPr>
          </w:p>
        </w:tc>
        <w:tc>
          <w:tcPr>
            <w:tcW w:w="235" w:type="dxa"/>
            <w:vMerge w:val="restart"/>
            <w:tcBorders>
              <w:top w:val="nil"/>
              <w:left w:val="nil"/>
              <w:right w:val="single" w:sz="4" w:space="0" w:color="auto"/>
            </w:tcBorders>
            <w:shd w:val="clear" w:color="auto" w:fill="auto"/>
          </w:tcPr>
          <w:p w:rsidR="00E717E9" w:rsidRPr="0067264C" w:rsidRDefault="00E717E9" w:rsidP="00E717E9">
            <w:pPr>
              <w:spacing w:after="0" w:line="240" w:lineRule="auto"/>
              <w:rPr>
                <w:rFonts w:ascii="Arial" w:eastAsia="Times New Roman" w:hAnsi="Arial" w:cs="Arial"/>
                <w:color w:val="000000"/>
                <w:sz w:val="24"/>
                <w:szCs w:val="24"/>
                <w:lang w:eastAsia="en-GB"/>
              </w:rPr>
            </w:pPr>
          </w:p>
        </w:tc>
      </w:tr>
      <w:tr w:rsidR="006720A5" w:rsidRPr="0067264C" w:rsidTr="002D41F4">
        <w:trPr>
          <w:trHeight w:val="655"/>
        </w:trPr>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17E9" w:rsidRPr="00792823" w:rsidRDefault="00E717E9" w:rsidP="00E717E9">
            <w:pPr>
              <w:spacing w:after="0" w:line="240" w:lineRule="auto"/>
              <w:rPr>
                <w:rFonts w:ascii="Arial" w:eastAsia="Times New Roman" w:hAnsi="Arial" w:cs="Arial"/>
                <w:b/>
                <w:color w:val="000000"/>
                <w:sz w:val="24"/>
                <w:szCs w:val="24"/>
                <w:lang w:eastAsia="en-GB"/>
              </w:rPr>
            </w:pPr>
          </w:p>
        </w:tc>
        <w:tc>
          <w:tcPr>
            <w:tcW w:w="3227" w:type="dxa"/>
            <w:tcBorders>
              <w:top w:val="single" w:sz="4" w:space="0" w:color="auto"/>
              <w:left w:val="nil"/>
              <w:bottom w:val="single" w:sz="4" w:space="0" w:color="auto"/>
              <w:right w:val="single" w:sz="4" w:space="0" w:color="auto"/>
            </w:tcBorders>
            <w:shd w:val="clear" w:color="auto" w:fill="auto"/>
          </w:tcPr>
          <w:p w:rsidR="00E717E9" w:rsidRPr="0067264C" w:rsidRDefault="00E717E9" w:rsidP="00E717E9">
            <w:pPr>
              <w:spacing w:after="0" w:line="240" w:lineRule="auto"/>
              <w:rPr>
                <w:rFonts w:ascii="Arial" w:eastAsia="Times New Roman" w:hAnsi="Arial" w:cs="Arial"/>
                <w:color w:val="000000"/>
                <w:sz w:val="24"/>
                <w:szCs w:val="24"/>
                <w:lang w:eastAsia="en-GB"/>
              </w:rPr>
            </w:pPr>
          </w:p>
        </w:tc>
        <w:tc>
          <w:tcPr>
            <w:tcW w:w="2337" w:type="dxa"/>
            <w:tcBorders>
              <w:top w:val="single" w:sz="4" w:space="0" w:color="auto"/>
              <w:left w:val="nil"/>
              <w:bottom w:val="single" w:sz="4" w:space="0" w:color="auto"/>
              <w:right w:val="single" w:sz="4" w:space="0" w:color="auto"/>
            </w:tcBorders>
            <w:shd w:val="clear" w:color="auto" w:fill="auto"/>
          </w:tcPr>
          <w:p w:rsidR="00E717E9" w:rsidRPr="0067264C" w:rsidRDefault="00E717E9" w:rsidP="00E717E9">
            <w:pPr>
              <w:spacing w:after="0" w:line="240" w:lineRule="auto"/>
              <w:rPr>
                <w:rFonts w:ascii="Arial" w:eastAsia="Times New Roman" w:hAnsi="Arial" w:cs="Arial"/>
                <w:color w:val="000000"/>
                <w:sz w:val="24"/>
                <w:szCs w:val="24"/>
                <w:lang w:eastAsia="en-GB"/>
              </w:rPr>
            </w:pPr>
          </w:p>
        </w:tc>
        <w:tc>
          <w:tcPr>
            <w:tcW w:w="2287" w:type="dxa"/>
            <w:tcBorders>
              <w:top w:val="single" w:sz="4" w:space="0" w:color="auto"/>
              <w:left w:val="nil"/>
              <w:bottom w:val="single" w:sz="4" w:space="0" w:color="auto"/>
              <w:right w:val="single" w:sz="4" w:space="0" w:color="auto"/>
            </w:tcBorders>
            <w:shd w:val="clear" w:color="auto" w:fill="auto"/>
          </w:tcPr>
          <w:p w:rsidR="00E717E9" w:rsidRPr="0067264C" w:rsidRDefault="00E717E9" w:rsidP="00E717E9">
            <w:pPr>
              <w:spacing w:after="0" w:line="240" w:lineRule="auto"/>
              <w:rPr>
                <w:rFonts w:ascii="Arial" w:eastAsia="Times New Roman" w:hAnsi="Arial" w:cs="Arial"/>
                <w:color w:val="000000"/>
                <w:sz w:val="24"/>
                <w:szCs w:val="24"/>
                <w:lang w:eastAsia="en-GB"/>
              </w:rPr>
            </w:pPr>
          </w:p>
        </w:tc>
        <w:tc>
          <w:tcPr>
            <w:tcW w:w="5540" w:type="dxa"/>
            <w:tcBorders>
              <w:top w:val="single" w:sz="4" w:space="0" w:color="auto"/>
              <w:left w:val="nil"/>
              <w:bottom w:val="single" w:sz="4" w:space="0" w:color="auto"/>
              <w:right w:val="single" w:sz="4" w:space="0" w:color="auto"/>
            </w:tcBorders>
            <w:shd w:val="clear" w:color="auto" w:fill="auto"/>
          </w:tcPr>
          <w:p w:rsidR="00E717E9" w:rsidRPr="0067264C" w:rsidRDefault="00E717E9" w:rsidP="00E717E9">
            <w:pPr>
              <w:spacing w:after="0" w:line="240" w:lineRule="auto"/>
              <w:rPr>
                <w:rFonts w:ascii="Arial" w:eastAsia="Times New Roman" w:hAnsi="Arial" w:cs="Arial"/>
                <w:color w:val="000000"/>
                <w:sz w:val="24"/>
                <w:szCs w:val="24"/>
                <w:lang w:eastAsia="en-GB"/>
              </w:rPr>
            </w:pPr>
          </w:p>
          <w:p w:rsidR="00E717E9" w:rsidRPr="0067264C" w:rsidRDefault="00E717E9" w:rsidP="00E717E9">
            <w:pPr>
              <w:spacing w:after="0" w:line="240" w:lineRule="auto"/>
              <w:rPr>
                <w:rFonts w:ascii="Arial" w:eastAsia="Times New Roman" w:hAnsi="Arial" w:cs="Arial"/>
                <w:color w:val="000000"/>
                <w:sz w:val="24"/>
                <w:szCs w:val="24"/>
                <w:lang w:eastAsia="en-GB"/>
              </w:rPr>
            </w:pPr>
          </w:p>
        </w:tc>
        <w:tc>
          <w:tcPr>
            <w:tcW w:w="235" w:type="dxa"/>
            <w:vMerge/>
            <w:tcBorders>
              <w:left w:val="nil"/>
              <w:bottom w:val="single" w:sz="4" w:space="0" w:color="auto"/>
              <w:right w:val="single" w:sz="4" w:space="0" w:color="auto"/>
            </w:tcBorders>
            <w:shd w:val="clear" w:color="auto" w:fill="auto"/>
          </w:tcPr>
          <w:p w:rsidR="00E717E9" w:rsidRPr="0067264C" w:rsidRDefault="00E717E9" w:rsidP="00E717E9">
            <w:pPr>
              <w:spacing w:after="0" w:line="240" w:lineRule="auto"/>
              <w:rPr>
                <w:rFonts w:ascii="Arial" w:eastAsia="Times New Roman" w:hAnsi="Arial" w:cs="Arial"/>
                <w:color w:val="000000"/>
                <w:sz w:val="24"/>
                <w:szCs w:val="24"/>
                <w:lang w:eastAsia="en-GB"/>
              </w:rPr>
            </w:pPr>
          </w:p>
        </w:tc>
      </w:tr>
    </w:tbl>
    <w:p w:rsidR="00A97B66" w:rsidRPr="00792823" w:rsidRDefault="00A97B66">
      <w:pPr>
        <w:rPr>
          <w:rFonts w:ascii="Arial" w:hAnsi="Arial" w:cs="Arial"/>
          <w:sz w:val="24"/>
          <w:szCs w:val="24"/>
        </w:rPr>
      </w:pPr>
    </w:p>
    <w:sectPr w:rsidR="00A97B66" w:rsidRPr="00792823" w:rsidSect="00BC3B07">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BBB" w:rsidRDefault="00812BBB" w:rsidP="00555EE4">
      <w:pPr>
        <w:spacing w:after="0" w:line="240" w:lineRule="auto"/>
      </w:pPr>
      <w:r>
        <w:separator/>
      </w:r>
    </w:p>
  </w:endnote>
  <w:endnote w:type="continuationSeparator" w:id="0">
    <w:p w:rsidR="00812BBB" w:rsidRDefault="00812BBB" w:rsidP="00555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251467"/>
      <w:docPartObj>
        <w:docPartGallery w:val="Page Numbers (Bottom of Page)"/>
        <w:docPartUnique/>
      </w:docPartObj>
    </w:sdtPr>
    <w:sdtEndPr>
      <w:rPr>
        <w:color w:val="7F7F7F" w:themeColor="background1" w:themeShade="7F"/>
        <w:spacing w:val="60"/>
      </w:rPr>
    </w:sdtEndPr>
    <w:sdtContent>
      <w:p w:rsidR="00555EE4" w:rsidRDefault="00555EE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64CE3" w:rsidRPr="00164CE3">
          <w:rPr>
            <w:b/>
            <w:bCs/>
            <w:noProof/>
          </w:rPr>
          <w:t>2</w:t>
        </w:r>
        <w:r>
          <w:rPr>
            <w:b/>
            <w:bCs/>
            <w:noProof/>
          </w:rPr>
          <w:fldChar w:fldCharType="end"/>
        </w:r>
        <w:r>
          <w:rPr>
            <w:b/>
            <w:bCs/>
          </w:rPr>
          <w:t xml:space="preserve"> | </w:t>
        </w:r>
        <w:r>
          <w:rPr>
            <w:color w:val="7F7F7F" w:themeColor="background1" w:themeShade="7F"/>
            <w:spacing w:val="60"/>
          </w:rPr>
          <w:t>Page</w:t>
        </w:r>
      </w:p>
    </w:sdtContent>
  </w:sdt>
  <w:p w:rsidR="00555EE4" w:rsidRDefault="00555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BBB" w:rsidRDefault="00812BBB" w:rsidP="00555EE4">
      <w:pPr>
        <w:spacing w:after="0" w:line="240" w:lineRule="auto"/>
      </w:pPr>
      <w:r>
        <w:separator/>
      </w:r>
    </w:p>
  </w:footnote>
  <w:footnote w:type="continuationSeparator" w:id="0">
    <w:p w:rsidR="00812BBB" w:rsidRDefault="00812BBB" w:rsidP="00555E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A58DD"/>
    <w:multiLevelType w:val="hybridMultilevel"/>
    <w:tmpl w:val="89E2336C"/>
    <w:lvl w:ilvl="0" w:tplc="FF889018">
      <w:start w:val="9"/>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5B14CA"/>
    <w:multiLevelType w:val="hybridMultilevel"/>
    <w:tmpl w:val="6A5A9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AE0A42"/>
    <w:multiLevelType w:val="hybridMultilevel"/>
    <w:tmpl w:val="6596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97229"/>
    <w:multiLevelType w:val="hybridMultilevel"/>
    <w:tmpl w:val="B8B81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BF4BA2"/>
    <w:multiLevelType w:val="hybridMultilevel"/>
    <w:tmpl w:val="94F4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E42A7B"/>
    <w:multiLevelType w:val="hybridMultilevel"/>
    <w:tmpl w:val="D67849D0"/>
    <w:lvl w:ilvl="0" w:tplc="10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BC2BF3"/>
    <w:multiLevelType w:val="hybridMultilevel"/>
    <w:tmpl w:val="9188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EB579C"/>
    <w:multiLevelType w:val="hybridMultilevel"/>
    <w:tmpl w:val="DBDE89FC"/>
    <w:lvl w:ilvl="0" w:tplc="E0A811B0">
      <w:start w:val="9"/>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CB6556"/>
    <w:multiLevelType w:val="hybridMultilevel"/>
    <w:tmpl w:val="54A83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432A3E"/>
    <w:multiLevelType w:val="hybridMultilevel"/>
    <w:tmpl w:val="765AD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49747A"/>
    <w:multiLevelType w:val="hybridMultilevel"/>
    <w:tmpl w:val="7D687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D228A2"/>
    <w:multiLevelType w:val="hybridMultilevel"/>
    <w:tmpl w:val="1B3C4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951413"/>
    <w:multiLevelType w:val="hybridMultilevel"/>
    <w:tmpl w:val="AAB8B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7120E48"/>
    <w:multiLevelType w:val="hybridMultilevel"/>
    <w:tmpl w:val="CF9AC3E4"/>
    <w:lvl w:ilvl="0" w:tplc="55284C2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560BCB"/>
    <w:multiLevelType w:val="hybridMultilevel"/>
    <w:tmpl w:val="4698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E12348"/>
    <w:multiLevelType w:val="multilevel"/>
    <w:tmpl w:val="57D298BA"/>
    <w:lvl w:ilvl="0">
      <w:start w:val="5"/>
      <w:numFmt w:val="decimal"/>
      <w:lvlText w:val="%1"/>
      <w:lvlJc w:val="left"/>
      <w:pPr>
        <w:ind w:left="384" w:hanging="384"/>
      </w:pPr>
      <w:rPr>
        <w:rFonts w:hint="default"/>
      </w:rPr>
    </w:lvl>
    <w:lvl w:ilvl="1">
      <w:start w:val="2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282438A"/>
    <w:multiLevelType w:val="hybridMultilevel"/>
    <w:tmpl w:val="7FA0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2DF1672"/>
    <w:multiLevelType w:val="hybridMultilevel"/>
    <w:tmpl w:val="7B864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E92D21"/>
    <w:multiLevelType w:val="hybridMultilevel"/>
    <w:tmpl w:val="B372C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CC1AC5"/>
    <w:multiLevelType w:val="hybridMultilevel"/>
    <w:tmpl w:val="5F40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150A55"/>
    <w:multiLevelType w:val="hybridMultilevel"/>
    <w:tmpl w:val="0284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651D07"/>
    <w:multiLevelType w:val="hybridMultilevel"/>
    <w:tmpl w:val="F916671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13"/>
  </w:num>
  <w:num w:numId="5">
    <w:abstractNumId w:val="16"/>
  </w:num>
  <w:num w:numId="6">
    <w:abstractNumId w:val="9"/>
  </w:num>
  <w:num w:numId="7">
    <w:abstractNumId w:val="19"/>
  </w:num>
  <w:num w:numId="8">
    <w:abstractNumId w:val="4"/>
  </w:num>
  <w:num w:numId="9">
    <w:abstractNumId w:val="17"/>
  </w:num>
  <w:num w:numId="10">
    <w:abstractNumId w:val="2"/>
  </w:num>
  <w:num w:numId="11">
    <w:abstractNumId w:val="10"/>
  </w:num>
  <w:num w:numId="12">
    <w:abstractNumId w:val="5"/>
  </w:num>
  <w:num w:numId="13">
    <w:abstractNumId w:val="14"/>
  </w:num>
  <w:num w:numId="14">
    <w:abstractNumId w:val="6"/>
  </w:num>
  <w:num w:numId="15">
    <w:abstractNumId w:val="18"/>
  </w:num>
  <w:num w:numId="16">
    <w:abstractNumId w:val="12"/>
  </w:num>
  <w:num w:numId="17">
    <w:abstractNumId w:val="11"/>
  </w:num>
  <w:num w:numId="18">
    <w:abstractNumId w:val="21"/>
  </w:num>
  <w:num w:numId="19">
    <w:abstractNumId w:val="20"/>
  </w:num>
  <w:num w:numId="20">
    <w:abstractNumId w:val="15"/>
  </w:num>
  <w:num w:numId="21">
    <w:abstractNumId w:val="3"/>
  </w:num>
  <w:num w:numId="2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ehiwot Kebede">
    <w15:presenceInfo w15:providerId="AD" w15:userId="S-1-5-21-2372284429-669915843-2781037280-44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07"/>
    <w:rsid w:val="0000272D"/>
    <w:rsid w:val="0001385F"/>
    <w:rsid w:val="00091854"/>
    <w:rsid w:val="000A0FBA"/>
    <w:rsid w:val="000A30A8"/>
    <w:rsid w:val="000F6E2C"/>
    <w:rsid w:val="00113B16"/>
    <w:rsid w:val="00113EE0"/>
    <w:rsid w:val="001251EE"/>
    <w:rsid w:val="0012687B"/>
    <w:rsid w:val="001276D1"/>
    <w:rsid w:val="00164CE3"/>
    <w:rsid w:val="00187AEA"/>
    <w:rsid w:val="00193A7E"/>
    <w:rsid w:val="001A15F3"/>
    <w:rsid w:val="001C0303"/>
    <w:rsid w:val="001C55A5"/>
    <w:rsid w:val="001C687C"/>
    <w:rsid w:val="001F118C"/>
    <w:rsid w:val="00216608"/>
    <w:rsid w:val="002B625B"/>
    <w:rsid w:val="002D41F4"/>
    <w:rsid w:val="002F1666"/>
    <w:rsid w:val="00314375"/>
    <w:rsid w:val="00330EA6"/>
    <w:rsid w:val="00377018"/>
    <w:rsid w:val="0038251C"/>
    <w:rsid w:val="00395464"/>
    <w:rsid w:val="003B3DF6"/>
    <w:rsid w:val="003B455B"/>
    <w:rsid w:val="003B59D1"/>
    <w:rsid w:val="003F12F1"/>
    <w:rsid w:val="004605F5"/>
    <w:rsid w:val="00470BE5"/>
    <w:rsid w:val="004B1355"/>
    <w:rsid w:val="004E2CAC"/>
    <w:rsid w:val="004E495D"/>
    <w:rsid w:val="004F2D82"/>
    <w:rsid w:val="00555EE4"/>
    <w:rsid w:val="005C5B80"/>
    <w:rsid w:val="005D0F15"/>
    <w:rsid w:val="005D62EA"/>
    <w:rsid w:val="005F5796"/>
    <w:rsid w:val="00612035"/>
    <w:rsid w:val="006420E4"/>
    <w:rsid w:val="006720A5"/>
    <w:rsid w:val="0067264C"/>
    <w:rsid w:val="00686D43"/>
    <w:rsid w:val="0068738C"/>
    <w:rsid w:val="00703C14"/>
    <w:rsid w:val="00707F21"/>
    <w:rsid w:val="00777809"/>
    <w:rsid w:val="00781351"/>
    <w:rsid w:val="007818B4"/>
    <w:rsid w:val="00792823"/>
    <w:rsid w:val="007A7753"/>
    <w:rsid w:val="007B7AB3"/>
    <w:rsid w:val="007D45DD"/>
    <w:rsid w:val="007F3D49"/>
    <w:rsid w:val="007F41B8"/>
    <w:rsid w:val="0080540A"/>
    <w:rsid w:val="00812BBB"/>
    <w:rsid w:val="00860AE8"/>
    <w:rsid w:val="008C3A24"/>
    <w:rsid w:val="008D54D6"/>
    <w:rsid w:val="008D566C"/>
    <w:rsid w:val="00942524"/>
    <w:rsid w:val="00961299"/>
    <w:rsid w:val="00966ADE"/>
    <w:rsid w:val="009C4B2A"/>
    <w:rsid w:val="009E0410"/>
    <w:rsid w:val="00A97B66"/>
    <w:rsid w:val="00B03CB4"/>
    <w:rsid w:val="00B2090C"/>
    <w:rsid w:val="00B75878"/>
    <w:rsid w:val="00B96344"/>
    <w:rsid w:val="00BC3B07"/>
    <w:rsid w:val="00BC67E5"/>
    <w:rsid w:val="00BD6EA5"/>
    <w:rsid w:val="00BE5509"/>
    <w:rsid w:val="00BF10A2"/>
    <w:rsid w:val="00C16E64"/>
    <w:rsid w:val="00C42048"/>
    <w:rsid w:val="00C51EB0"/>
    <w:rsid w:val="00C60684"/>
    <w:rsid w:val="00C72861"/>
    <w:rsid w:val="00C76353"/>
    <w:rsid w:val="00CA3486"/>
    <w:rsid w:val="00CA4D97"/>
    <w:rsid w:val="00CE13A6"/>
    <w:rsid w:val="00D17361"/>
    <w:rsid w:val="00D213A2"/>
    <w:rsid w:val="00D219F8"/>
    <w:rsid w:val="00D562CF"/>
    <w:rsid w:val="00D674C0"/>
    <w:rsid w:val="00D70423"/>
    <w:rsid w:val="00E0652B"/>
    <w:rsid w:val="00E22277"/>
    <w:rsid w:val="00E23AB1"/>
    <w:rsid w:val="00E53208"/>
    <w:rsid w:val="00E717E9"/>
    <w:rsid w:val="00E80613"/>
    <w:rsid w:val="00E80D4C"/>
    <w:rsid w:val="00E969A3"/>
    <w:rsid w:val="00EA6558"/>
    <w:rsid w:val="00EB6F79"/>
    <w:rsid w:val="00EB700B"/>
    <w:rsid w:val="00EE08E1"/>
    <w:rsid w:val="00EF0D60"/>
    <w:rsid w:val="00EF3255"/>
    <w:rsid w:val="00EF56FF"/>
    <w:rsid w:val="00F16466"/>
    <w:rsid w:val="00F875ED"/>
    <w:rsid w:val="00FB5256"/>
    <w:rsid w:val="00FF30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7BA5D-0D23-49BE-9E67-2E1C2314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EE4"/>
  </w:style>
  <w:style w:type="paragraph" w:styleId="Footer">
    <w:name w:val="footer"/>
    <w:basedOn w:val="Normal"/>
    <w:link w:val="FooterChar"/>
    <w:uiPriority w:val="99"/>
    <w:unhideWhenUsed/>
    <w:rsid w:val="00555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EE4"/>
  </w:style>
  <w:style w:type="paragraph" w:styleId="ListParagraph">
    <w:name w:val="List Paragraph"/>
    <w:aliases w:val="List Paragraph (numbered (a)),Numbered List Paragraph,Bullets,References,Medium Grid 1 - Accent 21,Liste 1,List Paragraph1,List Bullet Mary,Premier,Paragraphe de liste1,Paragraphe 2,Bullet List,FooterText,Colorful List Accent 1,numbered"/>
    <w:basedOn w:val="Normal"/>
    <w:link w:val="ListParagraphChar"/>
    <w:uiPriority w:val="34"/>
    <w:qFormat/>
    <w:rsid w:val="00EB700B"/>
    <w:pPr>
      <w:ind w:left="720"/>
      <w:contextualSpacing/>
    </w:pPr>
  </w:style>
  <w:style w:type="paragraph" w:styleId="BalloonText">
    <w:name w:val="Balloon Text"/>
    <w:basedOn w:val="Normal"/>
    <w:link w:val="BalloonTextChar"/>
    <w:uiPriority w:val="99"/>
    <w:semiHidden/>
    <w:unhideWhenUsed/>
    <w:rsid w:val="00E80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613"/>
    <w:rPr>
      <w:rFonts w:ascii="Segoe UI" w:hAnsi="Segoe UI" w:cs="Segoe UI"/>
      <w:sz w:val="18"/>
      <w:szCs w:val="18"/>
    </w:rPr>
  </w:style>
  <w:style w:type="character" w:customStyle="1" w:styleId="ListParagraphChar">
    <w:name w:val="List Paragraph Char"/>
    <w:aliases w:val="List Paragraph (numbered (a)) Char,Numbered List Paragraph Char,Bullets Char,References Char,Medium Grid 1 - Accent 21 Char,Liste 1 Char,List Paragraph1 Char,List Bullet Mary Char,Premier Char,Paragraphe de liste1 Char,numbered Char"/>
    <w:basedOn w:val="DefaultParagraphFont"/>
    <w:link w:val="ListParagraph"/>
    <w:uiPriority w:val="34"/>
    <w:locked/>
    <w:rsid w:val="00E80613"/>
  </w:style>
  <w:style w:type="paragraph" w:customStyle="1" w:styleId="Default">
    <w:name w:val="Default"/>
    <w:basedOn w:val="Normal"/>
    <w:rsid w:val="00E80613"/>
    <w:pPr>
      <w:autoSpaceDE w:val="0"/>
      <w:autoSpaceDN w:val="0"/>
      <w:spacing w:after="0" w:line="240" w:lineRule="auto"/>
    </w:pPr>
    <w:rPr>
      <w:rFonts w:ascii="Arial" w:hAnsi="Arial" w:cs="Arial"/>
      <w:color w:val="000000"/>
      <w:sz w:val="24"/>
      <w:szCs w:val="24"/>
      <w:lang w:eastAsia="en-GB"/>
    </w:rPr>
  </w:style>
  <w:style w:type="table" w:styleId="TableGrid">
    <w:name w:val="Table Grid"/>
    <w:basedOn w:val="TableNormal"/>
    <w:uiPriority w:val="39"/>
    <w:rsid w:val="00E80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B75878"/>
    <w:pPr>
      <w:spacing w:line="240" w:lineRule="auto"/>
    </w:pPr>
    <w:rPr>
      <w:sz w:val="20"/>
      <w:szCs w:val="20"/>
    </w:rPr>
  </w:style>
  <w:style w:type="character" w:customStyle="1" w:styleId="CommentTextChar">
    <w:name w:val="Comment Text Char"/>
    <w:basedOn w:val="DefaultParagraphFont"/>
    <w:link w:val="CommentText"/>
    <w:uiPriority w:val="99"/>
    <w:rsid w:val="00B758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974188">
      <w:bodyDiv w:val="1"/>
      <w:marLeft w:val="0"/>
      <w:marRight w:val="0"/>
      <w:marTop w:val="0"/>
      <w:marBottom w:val="0"/>
      <w:divBdr>
        <w:top w:val="none" w:sz="0" w:space="0" w:color="auto"/>
        <w:left w:val="none" w:sz="0" w:space="0" w:color="auto"/>
        <w:bottom w:val="none" w:sz="0" w:space="0" w:color="auto"/>
        <w:right w:val="none" w:sz="0" w:space="0" w:color="auto"/>
      </w:divBdr>
    </w:div>
    <w:div w:id="1170756228">
      <w:bodyDiv w:val="1"/>
      <w:marLeft w:val="0"/>
      <w:marRight w:val="0"/>
      <w:marTop w:val="0"/>
      <w:marBottom w:val="0"/>
      <w:divBdr>
        <w:top w:val="none" w:sz="0" w:space="0" w:color="auto"/>
        <w:left w:val="none" w:sz="0" w:space="0" w:color="auto"/>
        <w:bottom w:val="none" w:sz="0" w:space="0" w:color="auto"/>
        <w:right w:val="none" w:sz="0" w:space="0" w:color="auto"/>
      </w:divBdr>
    </w:div>
    <w:div w:id="208406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Zulu</dc:creator>
  <cp:keywords/>
  <dc:description/>
  <cp:lastModifiedBy>Frehiwot Kebede</cp:lastModifiedBy>
  <cp:revision>2</cp:revision>
  <cp:lastPrinted>2019-10-10T07:02:00Z</cp:lastPrinted>
  <dcterms:created xsi:type="dcterms:W3CDTF">2019-10-31T09:08:00Z</dcterms:created>
  <dcterms:modified xsi:type="dcterms:W3CDTF">2019-10-31T09:08:00Z</dcterms:modified>
</cp:coreProperties>
</file>