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25"/>
        <w:tblW w:w="10008" w:type="dxa"/>
        <w:tblLook w:val="04A0" w:firstRow="1" w:lastRow="0" w:firstColumn="1" w:lastColumn="0" w:noHBand="0" w:noVBand="1"/>
      </w:tblPr>
      <w:tblGrid>
        <w:gridCol w:w="3561"/>
        <w:gridCol w:w="1718"/>
        <w:gridCol w:w="4729"/>
      </w:tblGrid>
      <w:tr w:rsidR="008B23D8" w:rsidRPr="00E54DF3" w:rsidTr="001A0727">
        <w:trPr>
          <w:cantSplit/>
          <w:ins w:id="0" w:author="LocalAccount" w:date="2015-11-23T16:31:00Z"/>
        </w:trPr>
        <w:tc>
          <w:tcPr>
            <w:tcW w:w="3561" w:type="dxa"/>
          </w:tcPr>
          <w:p w:rsidR="008B23D8" w:rsidRPr="00E54DF3" w:rsidRDefault="008B23D8" w:rsidP="001A0727">
            <w:pPr>
              <w:keepNext/>
              <w:spacing w:after="0"/>
              <w:jc w:val="center"/>
              <w:outlineLvl w:val="0"/>
              <w:rPr>
                <w:ins w:id="1" w:author="LocalAccount" w:date="2015-11-23T16:31:00Z"/>
                <w:rFonts w:ascii="Arial" w:eastAsia="Times New Roman" w:hAnsi="Arial" w:cs="Arial"/>
                <w:b/>
                <w:bCs/>
                <w:sz w:val="24"/>
                <w:szCs w:val="24"/>
                <w:lang w:val="pt-PT"/>
              </w:rPr>
            </w:pPr>
          </w:p>
          <w:p w:rsidR="008B23D8" w:rsidRPr="00E54DF3" w:rsidRDefault="008B23D8" w:rsidP="001A0727">
            <w:pPr>
              <w:keepNext/>
              <w:spacing w:after="0"/>
              <w:jc w:val="center"/>
              <w:outlineLvl w:val="3"/>
              <w:rPr>
                <w:ins w:id="2" w:author="LocalAccount" w:date="2015-11-23T16:31:00Z"/>
                <w:rFonts w:ascii="Arial" w:eastAsia="Times New Roman" w:hAnsi="Arial" w:cs="Arial"/>
                <w:b/>
                <w:bCs/>
                <w:sz w:val="24"/>
                <w:szCs w:val="24"/>
                <w:lang w:val="fr-FR"/>
              </w:rPr>
            </w:pPr>
            <w:ins w:id="3" w:author="LocalAccount" w:date="2015-11-23T16:31:00Z">
              <w:r w:rsidRPr="00E54DF3">
                <w:rPr>
                  <w:rFonts w:ascii="Arial" w:eastAsia="Times New Roman" w:hAnsi="Arial" w:cs="Arial"/>
                  <w:b/>
                  <w:bCs/>
                  <w:sz w:val="24"/>
                  <w:szCs w:val="24"/>
                  <w:lang w:val="fr-FR"/>
                </w:rPr>
                <w:t>AFRICAN UNION</w:t>
              </w:r>
            </w:ins>
          </w:p>
        </w:tc>
        <w:tc>
          <w:tcPr>
            <w:tcW w:w="1718" w:type="dxa"/>
            <w:vMerge w:val="restart"/>
            <w:tcBorders>
              <w:top w:val="nil"/>
              <w:left w:val="nil"/>
              <w:bottom w:val="single" w:sz="4" w:space="0" w:color="auto"/>
              <w:right w:val="nil"/>
            </w:tcBorders>
          </w:tcPr>
          <w:p w:rsidR="008B23D8" w:rsidRPr="00E54DF3" w:rsidRDefault="008B23D8" w:rsidP="001A0727">
            <w:pPr>
              <w:jc w:val="both"/>
              <w:rPr>
                <w:ins w:id="4" w:author="LocalAccount" w:date="2015-11-23T16:31:00Z"/>
                <w:rFonts w:ascii="Arial" w:eastAsiaTheme="minorEastAsia" w:hAnsi="Arial" w:cs="Arial"/>
                <w:sz w:val="24"/>
                <w:szCs w:val="24"/>
              </w:rPr>
            </w:pPr>
          </w:p>
          <w:p w:rsidR="008B23D8" w:rsidRPr="00E54DF3" w:rsidRDefault="008B23D8" w:rsidP="001A0727">
            <w:pPr>
              <w:jc w:val="center"/>
              <w:rPr>
                <w:ins w:id="5" w:author="LocalAccount" w:date="2015-11-23T16:31:00Z"/>
                <w:rFonts w:ascii="Arial" w:eastAsiaTheme="minorEastAsia" w:hAnsi="Arial" w:cs="Arial"/>
                <w:sz w:val="24"/>
                <w:szCs w:val="24"/>
              </w:rPr>
            </w:pPr>
            <w:ins w:id="6" w:author="LocalAccount" w:date="2015-11-23T16:31:00Z">
              <w:r w:rsidRPr="00E54DF3">
                <w:rPr>
                  <w:rFonts w:ascii="Arial" w:eastAsiaTheme="minorEastAsia" w:hAnsi="Arial" w:cs="Arial"/>
                  <w:noProof/>
                  <w:sz w:val="24"/>
                  <w:szCs w:val="24"/>
                </w:rPr>
                <w:drawing>
                  <wp:inline distT="0" distB="0" distL="0" distR="0" wp14:anchorId="4DBC38E3" wp14:editId="48DF406B">
                    <wp:extent cx="695325" cy="619125"/>
                    <wp:effectExtent l="19050" t="0" r="952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695325" cy="619125"/>
                            </a:xfrm>
                            <a:prstGeom prst="rect">
                              <a:avLst/>
                            </a:prstGeom>
                            <a:noFill/>
                            <a:ln w="9525">
                              <a:noFill/>
                              <a:miter lim="800000"/>
                              <a:headEnd/>
                              <a:tailEnd/>
                            </a:ln>
                          </pic:spPr>
                        </pic:pic>
                      </a:graphicData>
                    </a:graphic>
                  </wp:inline>
                </w:drawing>
              </w:r>
            </w:ins>
          </w:p>
        </w:tc>
        <w:tc>
          <w:tcPr>
            <w:tcW w:w="4729" w:type="dxa"/>
          </w:tcPr>
          <w:p w:rsidR="008B23D8" w:rsidRPr="00E54DF3" w:rsidRDefault="008B23D8" w:rsidP="001A0727">
            <w:pPr>
              <w:keepNext/>
              <w:spacing w:after="0"/>
              <w:jc w:val="center"/>
              <w:outlineLvl w:val="0"/>
              <w:rPr>
                <w:ins w:id="7" w:author="LocalAccount" w:date="2015-11-23T16:31:00Z"/>
                <w:rFonts w:ascii="Arial" w:eastAsia="Times New Roman" w:hAnsi="Arial" w:cs="Arial"/>
                <w:b/>
                <w:bCs/>
                <w:sz w:val="24"/>
                <w:szCs w:val="24"/>
                <w:lang w:val="fr-FR"/>
              </w:rPr>
            </w:pPr>
          </w:p>
          <w:p w:rsidR="008B23D8" w:rsidRPr="00E54DF3" w:rsidRDefault="008B23D8" w:rsidP="001A0727">
            <w:pPr>
              <w:keepNext/>
              <w:spacing w:after="0"/>
              <w:jc w:val="center"/>
              <w:outlineLvl w:val="3"/>
              <w:rPr>
                <w:ins w:id="8" w:author="LocalAccount" w:date="2015-11-23T16:31:00Z"/>
                <w:rFonts w:ascii="Arial" w:eastAsia="Times New Roman" w:hAnsi="Arial" w:cs="Arial"/>
                <w:b/>
                <w:bCs/>
                <w:sz w:val="24"/>
                <w:szCs w:val="24"/>
                <w:lang w:val="fr-FR"/>
              </w:rPr>
            </w:pPr>
            <w:ins w:id="9" w:author="LocalAccount" w:date="2015-11-23T16:31:00Z">
              <w:r w:rsidRPr="00E54DF3">
                <w:rPr>
                  <w:rFonts w:ascii="Arial" w:eastAsia="Times New Roman" w:hAnsi="Arial" w:cs="Arial"/>
                  <w:b/>
                  <w:bCs/>
                  <w:sz w:val="24"/>
                  <w:szCs w:val="24"/>
                  <w:lang w:val="fr-FR"/>
                </w:rPr>
                <w:t>UNION AFRICAINE</w:t>
              </w:r>
            </w:ins>
          </w:p>
        </w:tc>
      </w:tr>
      <w:tr w:rsidR="008B23D8" w:rsidRPr="00E54DF3" w:rsidTr="001A0727">
        <w:trPr>
          <w:cantSplit/>
          <w:trHeight w:val="674"/>
          <w:ins w:id="10" w:author="LocalAccount" w:date="2015-11-23T16:31:00Z"/>
        </w:trPr>
        <w:tc>
          <w:tcPr>
            <w:tcW w:w="3561" w:type="dxa"/>
            <w:tcBorders>
              <w:top w:val="nil"/>
              <w:left w:val="nil"/>
              <w:bottom w:val="single" w:sz="4" w:space="0" w:color="auto"/>
              <w:right w:val="nil"/>
            </w:tcBorders>
            <w:hideMark/>
          </w:tcPr>
          <w:p w:rsidR="008B23D8" w:rsidRPr="00E54DF3" w:rsidRDefault="008B23D8" w:rsidP="001A0727">
            <w:pPr>
              <w:jc w:val="center"/>
              <w:rPr>
                <w:ins w:id="11" w:author="LocalAccount" w:date="2015-11-23T16:31:00Z"/>
                <w:rFonts w:ascii="Arial" w:eastAsiaTheme="minorEastAsia" w:hAnsi="Arial" w:cs="Arial"/>
                <w:sz w:val="24"/>
                <w:szCs w:val="24"/>
              </w:rPr>
            </w:pPr>
            <w:ins w:id="12" w:author="LocalAccount" w:date="2015-11-23T16:31:00Z">
              <w:r w:rsidRPr="00E54DF3">
                <w:rPr>
                  <w:rFonts w:ascii="Arial" w:eastAsiaTheme="minorEastAsia" w:hAnsi="Arial" w:cs="Arial"/>
                  <w:sz w:val="24"/>
                  <w:szCs w:val="24"/>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1pt" o:ole="">
                    <v:imagedata r:id="rId10" o:title=""/>
                  </v:shape>
                  <o:OLEObject Type="Embed" ProgID="PBrush" ShapeID="_x0000_i1025" DrawAspect="Content" ObjectID="_1509801615" r:id="rId11"/>
                </w:object>
              </w:r>
            </w:ins>
          </w:p>
        </w:tc>
        <w:tc>
          <w:tcPr>
            <w:tcW w:w="0" w:type="auto"/>
            <w:vMerge/>
            <w:tcBorders>
              <w:top w:val="nil"/>
              <w:left w:val="nil"/>
              <w:bottom w:val="single" w:sz="4" w:space="0" w:color="auto"/>
              <w:right w:val="nil"/>
            </w:tcBorders>
            <w:vAlign w:val="center"/>
            <w:hideMark/>
          </w:tcPr>
          <w:p w:rsidR="008B23D8" w:rsidRPr="00E54DF3" w:rsidRDefault="008B23D8" w:rsidP="001A0727">
            <w:pPr>
              <w:spacing w:after="0" w:line="240" w:lineRule="auto"/>
              <w:rPr>
                <w:ins w:id="13" w:author="LocalAccount" w:date="2015-11-23T16:31:00Z"/>
                <w:rFonts w:ascii="Arial" w:eastAsiaTheme="minorEastAsia" w:hAnsi="Arial" w:cs="Arial"/>
                <w:sz w:val="24"/>
                <w:szCs w:val="24"/>
              </w:rPr>
            </w:pPr>
          </w:p>
        </w:tc>
        <w:tc>
          <w:tcPr>
            <w:tcW w:w="4729" w:type="dxa"/>
            <w:tcBorders>
              <w:top w:val="nil"/>
              <w:left w:val="nil"/>
              <w:bottom w:val="single" w:sz="4" w:space="0" w:color="auto"/>
              <w:right w:val="nil"/>
            </w:tcBorders>
          </w:tcPr>
          <w:p w:rsidR="008B23D8" w:rsidRPr="00E54DF3" w:rsidRDefault="008B23D8" w:rsidP="001A0727">
            <w:pPr>
              <w:jc w:val="center"/>
              <w:rPr>
                <w:ins w:id="14" w:author="LocalAccount" w:date="2015-11-23T16:31:00Z"/>
                <w:rFonts w:ascii="Arial" w:eastAsiaTheme="minorEastAsia" w:hAnsi="Arial" w:cs="Arial"/>
                <w:b/>
                <w:bCs/>
                <w:sz w:val="24"/>
                <w:szCs w:val="24"/>
              </w:rPr>
            </w:pPr>
          </w:p>
          <w:p w:rsidR="008B23D8" w:rsidRPr="00E54DF3" w:rsidRDefault="008B23D8" w:rsidP="001A0727">
            <w:pPr>
              <w:keepNext/>
              <w:spacing w:after="0"/>
              <w:jc w:val="center"/>
              <w:outlineLvl w:val="3"/>
              <w:rPr>
                <w:ins w:id="15" w:author="LocalAccount" w:date="2015-11-23T16:31:00Z"/>
                <w:rFonts w:ascii="Arial" w:eastAsia="Times New Roman" w:hAnsi="Arial" w:cs="Arial"/>
                <w:b/>
                <w:bCs/>
                <w:sz w:val="24"/>
                <w:szCs w:val="24"/>
              </w:rPr>
            </w:pPr>
            <w:ins w:id="16" w:author="LocalAccount" w:date="2015-11-23T16:31:00Z">
              <w:r w:rsidRPr="00E54DF3">
                <w:rPr>
                  <w:rFonts w:ascii="Arial" w:eastAsia="Times New Roman" w:hAnsi="Arial" w:cs="Arial"/>
                  <w:b/>
                  <w:bCs/>
                  <w:sz w:val="24"/>
                  <w:szCs w:val="24"/>
                </w:rPr>
                <w:t>UNIÃO AFRICANA</w:t>
              </w:r>
            </w:ins>
          </w:p>
        </w:tc>
      </w:tr>
      <w:tr w:rsidR="008B23D8" w:rsidRPr="00E54DF3" w:rsidTr="001A0727">
        <w:trPr>
          <w:cantSplit/>
          <w:trHeight w:val="397"/>
          <w:ins w:id="17" w:author="LocalAccount" w:date="2015-11-23T16:31:00Z"/>
        </w:trPr>
        <w:tc>
          <w:tcPr>
            <w:tcW w:w="10008" w:type="dxa"/>
            <w:gridSpan w:val="3"/>
            <w:tcBorders>
              <w:top w:val="single" w:sz="4" w:space="0" w:color="auto"/>
              <w:left w:val="nil"/>
              <w:bottom w:val="single" w:sz="4" w:space="0" w:color="auto"/>
              <w:right w:val="nil"/>
            </w:tcBorders>
            <w:hideMark/>
          </w:tcPr>
          <w:p w:rsidR="008B23D8" w:rsidRPr="00E54DF3" w:rsidRDefault="008B23D8" w:rsidP="001A0727">
            <w:pPr>
              <w:keepNext/>
              <w:spacing w:after="0"/>
              <w:jc w:val="center"/>
              <w:outlineLvl w:val="4"/>
              <w:rPr>
                <w:ins w:id="18" w:author="LocalAccount" w:date="2015-11-23T16:31:00Z"/>
                <w:rFonts w:ascii="Arial" w:eastAsia="Times New Roman" w:hAnsi="Arial" w:cs="Arial"/>
                <w:bCs/>
                <w:sz w:val="18"/>
                <w:szCs w:val="18"/>
              </w:rPr>
            </w:pPr>
            <w:ins w:id="19" w:author="LocalAccount" w:date="2015-11-23T16:31:00Z">
              <w:r w:rsidRPr="00E54DF3">
                <w:rPr>
                  <w:rFonts w:ascii="Arial" w:eastAsia="Times New Roman" w:hAnsi="Arial" w:cs="Arial"/>
                  <w:bCs/>
                  <w:sz w:val="18"/>
                  <w:szCs w:val="18"/>
                </w:rPr>
                <w:t xml:space="preserve">Addis Ababa, ETHIOPIA     P.O. Box </w:t>
              </w:r>
              <w:r>
                <w:rPr>
                  <w:rFonts w:ascii="Arial" w:eastAsia="Times New Roman" w:hAnsi="Arial" w:cs="Arial"/>
                  <w:bCs/>
                  <w:sz w:val="18"/>
                  <w:szCs w:val="18"/>
                </w:rPr>
                <w:t>3243      Telephone:    +2511 518 2062</w:t>
              </w:r>
              <w:r w:rsidRPr="00E54DF3">
                <w:rPr>
                  <w:rFonts w:ascii="Arial" w:eastAsia="Times New Roman" w:hAnsi="Arial" w:cs="Arial"/>
                  <w:bCs/>
                  <w:sz w:val="18"/>
                  <w:szCs w:val="18"/>
                </w:rPr>
                <w:t xml:space="preserve">      Fax:   5517844</w:t>
              </w:r>
            </w:ins>
          </w:p>
          <w:p w:rsidR="008B23D8" w:rsidRPr="00E54DF3" w:rsidRDefault="008B23D8" w:rsidP="001A0727">
            <w:pPr>
              <w:spacing w:after="0"/>
              <w:rPr>
                <w:ins w:id="20" w:author="LocalAccount" w:date="2015-11-23T16:31:00Z"/>
                <w:rFonts w:ascii="Arial" w:eastAsiaTheme="minorEastAsia" w:hAnsi="Arial" w:cs="Arial"/>
                <w:sz w:val="24"/>
                <w:szCs w:val="24"/>
                <w:lang w:val="fr-FR"/>
              </w:rPr>
            </w:pPr>
            <w:ins w:id="21" w:author="LocalAccount" w:date="2015-11-23T16:31:00Z">
              <w:r w:rsidRPr="00E54DF3">
                <w:rPr>
                  <w:rFonts w:ascii="Times New Roman" w:eastAsiaTheme="minorEastAsia" w:hAnsi="Times New Roman" w:cs="Arial"/>
                  <w:sz w:val="18"/>
                  <w:szCs w:val="18"/>
                </w:rPr>
                <w:t xml:space="preserve">                                                                                      </w:t>
              </w:r>
              <w:r>
                <w:fldChar w:fldCharType="begin"/>
              </w:r>
              <w:r>
                <w:instrText xml:space="preserve"> HYPERLINK "http://www.au.int." </w:instrText>
              </w:r>
              <w:r>
                <w:fldChar w:fldCharType="separate"/>
              </w:r>
              <w:r w:rsidRPr="00E54DF3">
                <w:rPr>
                  <w:rFonts w:ascii="Times New Roman" w:eastAsiaTheme="minorEastAsia" w:hAnsi="Times New Roman" w:cs="Arial"/>
                  <w:color w:val="0000FF"/>
                  <w:sz w:val="18"/>
                  <w:szCs w:val="18"/>
                  <w:u w:val="single"/>
                </w:rPr>
                <w:t>www.au.int</w:t>
              </w:r>
              <w:r>
                <w:rPr>
                  <w:rFonts w:ascii="Times New Roman" w:eastAsiaTheme="minorEastAsia" w:hAnsi="Times New Roman" w:cs="Arial"/>
                  <w:color w:val="0000FF"/>
                  <w:sz w:val="18"/>
                  <w:szCs w:val="18"/>
                  <w:u w:val="single"/>
                </w:rPr>
                <w:fldChar w:fldCharType="end"/>
              </w:r>
            </w:ins>
          </w:p>
        </w:tc>
      </w:tr>
    </w:tbl>
    <w:p w:rsidR="00C25DA8" w:rsidRPr="008B23D8" w:rsidRDefault="00432E14" w:rsidP="008B23D8">
      <w:pPr>
        <w:spacing w:line="360" w:lineRule="auto"/>
        <w:jc w:val="center"/>
        <w:rPr>
          <w:rFonts w:ascii="Arial" w:hAnsi="Arial" w:cs="Arial"/>
          <w:b/>
          <w:bCs/>
          <w:lang w:val="en-GB"/>
          <w:rPrChange w:id="22" w:author="LocalAccount" w:date="2015-11-23T16:31:00Z">
            <w:rPr>
              <w:rFonts w:ascii="Arial" w:hAnsi="Arial" w:cs="Arial"/>
              <w:b/>
              <w:bCs/>
              <w:lang w:val="en-GB"/>
            </w:rPr>
          </w:rPrChange>
        </w:rPr>
        <w:pPrChange w:id="23" w:author="LocalAccount" w:date="2015-11-23T16:31:00Z">
          <w:pPr>
            <w:spacing w:line="360" w:lineRule="auto"/>
            <w:jc w:val="both"/>
          </w:pPr>
        </w:pPrChange>
      </w:pPr>
      <w:r w:rsidRPr="008B23D8">
        <w:rPr>
          <w:rFonts w:ascii="Arial" w:hAnsi="Arial" w:cs="Arial"/>
          <w:b/>
          <w:bCs/>
          <w:lang w:val="en-GB"/>
          <w:rPrChange w:id="24" w:author="LocalAccount" w:date="2015-11-23T16:31:00Z">
            <w:rPr>
              <w:rFonts w:ascii="Arial" w:hAnsi="Arial" w:cs="Arial"/>
              <w:b/>
              <w:bCs/>
              <w:lang w:val="en-GB"/>
            </w:rPr>
          </w:rPrChange>
        </w:rPr>
        <w:t>DEPARTMENT OF HUMAN RESOURCES, SCIENCE AND TECHNOLOGY</w:t>
      </w:r>
    </w:p>
    <w:p w:rsidR="008B23D8" w:rsidRDefault="008B23D8" w:rsidP="0097231C">
      <w:pPr>
        <w:jc w:val="both"/>
        <w:rPr>
          <w:ins w:id="25" w:author="LocalAccount" w:date="2015-11-23T16:32:00Z"/>
          <w:rFonts w:ascii="Arial" w:hAnsi="Arial" w:cs="Arial"/>
          <w:b/>
          <w:sz w:val="24"/>
          <w:szCs w:val="24"/>
        </w:rPr>
      </w:pPr>
    </w:p>
    <w:p w:rsidR="00C25DA8" w:rsidRPr="0097231C" w:rsidRDefault="0097231C" w:rsidP="0097231C">
      <w:pPr>
        <w:jc w:val="both"/>
        <w:rPr>
          <w:rFonts w:ascii="Arial" w:hAnsi="Arial" w:cs="Arial"/>
          <w:b/>
          <w:sz w:val="24"/>
          <w:szCs w:val="24"/>
        </w:rPr>
      </w:pPr>
      <w:r w:rsidRPr="0097231C">
        <w:rPr>
          <w:rFonts w:ascii="Arial" w:hAnsi="Arial" w:cs="Arial"/>
          <w:b/>
          <w:sz w:val="24"/>
          <w:szCs w:val="24"/>
        </w:rPr>
        <w:t xml:space="preserve">SCIENCE AND TECHNOLOGY DIVISION </w:t>
      </w:r>
    </w:p>
    <w:p w:rsidR="00C25DA8" w:rsidRPr="0097231C" w:rsidRDefault="00C25DA8" w:rsidP="0097231C">
      <w:pPr>
        <w:jc w:val="both"/>
        <w:rPr>
          <w:rFonts w:ascii="Arial" w:hAnsi="Arial" w:cs="Arial"/>
          <w:sz w:val="24"/>
          <w:szCs w:val="24"/>
        </w:rPr>
      </w:pPr>
      <w:r w:rsidRPr="0097231C">
        <w:rPr>
          <w:rFonts w:ascii="Arial" w:hAnsi="Arial" w:cs="Arial"/>
          <w:sz w:val="24"/>
          <w:szCs w:val="24"/>
        </w:rPr>
        <w:t xml:space="preserve">Mission and vision of the </w:t>
      </w:r>
      <w:r w:rsidR="007B2E1C" w:rsidRPr="0097231C">
        <w:rPr>
          <w:rFonts w:ascii="Arial" w:hAnsi="Arial" w:cs="Arial"/>
          <w:sz w:val="24"/>
          <w:szCs w:val="24"/>
        </w:rPr>
        <w:t xml:space="preserve">Science and Technology </w:t>
      </w:r>
      <w:r w:rsidRPr="0097231C">
        <w:rPr>
          <w:rFonts w:ascii="Arial" w:hAnsi="Arial" w:cs="Arial"/>
          <w:sz w:val="24"/>
          <w:szCs w:val="24"/>
        </w:rPr>
        <w:t>Division</w:t>
      </w:r>
    </w:p>
    <w:p w:rsidR="00C25DA8" w:rsidRPr="0097231C" w:rsidRDefault="00C25DA8" w:rsidP="0097231C">
      <w:pPr>
        <w:jc w:val="both"/>
        <w:rPr>
          <w:rFonts w:ascii="Arial" w:hAnsi="Arial" w:cs="Arial"/>
          <w:sz w:val="24"/>
          <w:szCs w:val="24"/>
        </w:rPr>
      </w:pPr>
      <w:r w:rsidRPr="0097231C">
        <w:rPr>
          <w:rFonts w:ascii="Arial" w:hAnsi="Arial" w:cs="Arial"/>
          <w:b/>
          <w:bCs/>
          <w:sz w:val="24"/>
          <w:szCs w:val="24"/>
        </w:rPr>
        <w:t>Vision:</w:t>
      </w:r>
    </w:p>
    <w:p w:rsidR="00C25DA8" w:rsidRPr="0097231C" w:rsidRDefault="00C25DA8" w:rsidP="0097231C">
      <w:pPr>
        <w:numPr>
          <w:ilvl w:val="0"/>
          <w:numId w:val="1"/>
        </w:numPr>
        <w:jc w:val="both"/>
        <w:rPr>
          <w:rFonts w:ascii="Arial" w:hAnsi="Arial" w:cs="Arial"/>
          <w:sz w:val="24"/>
          <w:szCs w:val="24"/>
        </w:rPr>
      </w:pPr>
      <w:r w:rsidRPr="0097231C">
        <w:rPr>
          <w:rFonts w:ascii="Arial" w:hAnsi="Arial" w:cs="Arial"/>
          <w:sz w:val="24"/>
          <w:szCs w:val="24"/>
        </w:rPr>
        <w:t xml:space="preserve"> </w:t>
      </w:r>
      <w:r w:rsidR="006F4E7C" w:rsidRPr="0097231C">
        <w:rPr>
          <w:rFonts w:ascii="Arial" w:hAnsi="Arial" w:cs="Arial"/>
          <w:sz w:val="24"/>
          <w:szCs w:val="24"/>
        </w:rPr>
        <w:t xml:space="preserve">An authoritative and respected </w:t>
      </w:r>
      <w:r w:rsidRPr="0097231C">
        <w:rPr>
          <w:rFonts w:ascii="Arial" w:hAnsi="Arial" w:cs="Arial"/>
          <w:sz w:val="24"/>
          <w:szCs w:val="24"/>
        </w:rPr>
        <w:t>Commission</w:t>
      </w:r>
      <w:bookmarkStart w:id="26" w:name="_GoBack"/>
      <w:bookmarkEnd w:id="26"/>
      <w:r w:rsidRPr="0097231C">
        <w:rPr>
          <w:rFonts w:ascii="Arial" w:hAnsi="Arial" w:cs="Arial"/>
          <w:sz w:val="24"/>
          <w:szCs w:val="24"/>
        </w:rPr>
        <w:t xml:space="preserve"> </w:t>
      </w:r>
      <w:r w:rsidR="006F4E7C" w:rsidRPr="0097231C">
        <w:rPr>
          <w:rFonts w:ascii="Arial" w:hAnsi="Arial" w:cs="Arial"/>
          <w:sz w:val="24"/>
          <w:szCs w:val="24"/>
        </w:rPr>
        <w:t xml:space="preserve">leading </w:t>
      </w:r>
      <w:r w:rsidRPr="0097231C">
        <w:rPr>
          <w:rFonts w:ascii="Arial" w:hAnsi="Arial" w:cs="Arial"/>
          <w:sz w:val="24"/>
          <w:szCs w:val="24"/>
        </w:rPr>
        <w:t xml:space="preserve">locally and globally, in articulating Africa’s priorities in education; </w:t>
      </w:r>
    </w:p>
    <w:p w:rsidR="00C25DA8" w:rsidRPr="0097231C" w:rsidRDefault="00C25DA8" w:rsidP="0097231C">
      <w:pPr>
        <w:numPr>
          <w:ilvl w:val="0"/>
          <w:numId w:val="1"/>
        </w:numPr>
        <w:jc w:val="both"/>
        <w:rPr>
          <w:rFonts w:ascii="Arial" w:hAnsi="Arial" w:cs="Arial"/>
          <w:sz w:val="24"/>
          <w:szCs w:val="24"/>
        </w:rPr>
      </w:pPr>
      <w:r w:rsidRPr="0097231C">
        <w:rPr>
          <w:rFonts w:ascii="Arial" w:hAnsi="Arial" w:cs="Arial"/>
          <w:sz w:val="24"/>
          <w:szCs w:val="24"/>
        </w:rPr>
        <w:t xml:space="preserve">Restored African dignity, expressed through the confidence of education policy makers in ensuring that partner </w:t>
      </w:r>
      <w:proofErr w:type="spellStart"/>
      <w:r w:rsidRPr="0097231C">
        <w:rPr>
          <w:rFonts w:ascii="Arial" w:hAnsi="Arial" w:cs="Arial"/>
          <w:sz w:val="24"/>
          <w:szCs w:val="24"/>
        </w:rPr>
        <w:t>programmes</w:t>
      </w:r>
      <w:proofErr w:type="spellEnd"/>
      <w:r w:rsidRPr="0097231C">
        <w:rPr>
          <w:rFonts w:ascii="Arial" w:hAnsi="Arial" w:cs="Arial"/>
          <w:sz w:val="24"/>
          <w:szCs w:val="24"/>
        </w:rPr>
        <w:t xml:space="preserve"> </w:t>
      </w:r>
      <w:proofErr w:type="gramStart"/>
      <w:r w:rsidRPr="0097231C">
        <w:rPr>
          <w:rFonts w:ascii="Arial" w:hAnsi="Arial" w:cs="Arial"/>
          <w:sz w:val="24"/>
          <w:szCs w:val="24"/>
        </w:rPr>
        <w:t>are aligned</w:t>
      </w:r>
      <w:proofErr w:type="gramEnd"/>
      <w:r w:rsidRPr="0097231C">
        <w:rPr>
          <w:rFonts w:ascii="Arial" w:hAnsi="Arial" w:cs="Arial"/>
          <w:sz w:val="24"/>
          <w:szCs w:val="24"/>
        </w:rPr>
        <w:t xml:space="preserve"> with African priorities as articulated by the AUC. </w:t>
      </w:r>
    </w:p>
    <w:p w:rsidR="00C25DA8" w:rsidRPr="0097231C" w:rsidRDefault="00C25DA8" w:rsidP="0097231C">
      <w:pPr>
        <w:numPr>
          <w:ilvl w:val="0"/>
          <w:numId w:val="1"/>
        </w:numPr>
        <w:jc w:val="both"/>
        <w:rPr>
          <w:rFonts w:ascii="Arial" w:hAnsi="Arial" w:cs="Arial"/>
          <w:sz w:val="24"/>
          <w:szCs w:val="24"/>
        </w:rPr>
      </w:pPr>
      <w:r w:rsidRPr="0097231C">
        <w:rPr>
          <w:rFonts w:ascii="Arial" w:hAnsi="Arial" w:cs="Arial"/>
          <w:sz w:val="24"/>
          <w:szCs w:val="24"/>
        </w:rPr>
        <w:t>An educated African population, with at least a secondary school certificate of education for both male and female,</w:t>
      </w:r>
      <w:del w:id="27" w:author="LocalAccount" w:date="2015-11-23T16:33:00Z">
        <w:r w:rsidRPr="0097231C" w:rsidDel="00170F49">
          <w:rPr>
            <w:rFonts w:ascii="Arial" w:hAnsi="Arial" w:cs="Arial"/>
            <w:sz w:val="24"/>
            <w:szCs w:val="24"/>
          </w:rPr>
          <w:delText xml:space="preserve"> </w:delText>
        </w:r>
      </w:del>
      <w:r w:rsidRPr="0097231C">
        <w:rPr>
          <w:rFonts w:ascii="Arial" w:hAnsi="Arial" w:cs="Arial"/>
          <w:sz w:val="24"/>
          <w:szCs w:val="24"/>
        </w:rPr>
        <w:t xml:space="preserve"> </w:t>
      </w:r>
      <w:r w:rsidR="006F4E7C" w:rsidRPr="0097231C">
        <w:rPr>
          <w:rFonts w:ascii="Arial" w:hAnsi="Arial" w:cs="Arial"/>
          <w:sz w:val="24"/>
          <w:szCs w:val="24"/>
        </w:rPr>
        <w:t xml:space="preserve">underpinned by </w:t>
      </w:r>
      <w:r w:rsidRPr="0097231C">
        <w:rPr>
          <w:rFonts w:ascii="Arial" w:hAnsi="Arial" w:cs="Arial"/>
          <w:sz w:val="24"/>
          <w:szCs w:val="24"/>
        </w:rPr>
        <w:t xml:space="preserve">a culture of critical thinking, entrepreneurship and innovation </w:t>
      </w:r>
    </w:p>
    <w:p w:rsidR="00C25DA8" w:rsidRPr="0097231C" w:rsidRDefault="00C25DA8" w:rsidP="0097231C">
      <w:pPr>
        <w:jc w:val="both"/>
        <w:rPr>
          <w:rFonts w:ascii="Arial" w:hAnsi="Arial" w:cs="Arial"/>
          <w:sz w:val="24"/>
          <w:szCs w:val="24"/>
        </w:rPr>
      </w:pPr>
      <w:r w:rsidRPr="0097231C">
        <w:rPr>
          <w:rFonts w:ascii="Arial" w:hAnsi="Arial" w:cs="Arial"/>
          <w:b/>
          <w:bCs/>
          <w:sz w:val="24"/>
          <w:szCs w:val="24"/>
        </w:rPr>
        <w:t>Mission Statement:</w:t>
      </w:r>
    </w:p>
    <w:p w:rsidR="00C25DA8" w:rsidRPr="0097231C" w:rsidRDefault="00C25DA8" w:rsidP="0097231C">
      <w:pPr>
        <w:jc w:val="both"/>
        <w:rPr>
          <w:rFonts w:ascii="Arial" w:hAnsi="Arial" w:cs="Arial"/>
          <w:sz w:val="24"/>
          <w:szCs w:val="24"/>
        </w:rPr>
      </w:pPr>
      <w:proofErr w:type="gramStart"/>
      <w:r w:rsidRPr="0097231C">
        <w:rPr>
          <w:rFonts w:ascii="Arial" w:hAnsi="Arial" w:cs="Arial"/>
          <w:sz w:val="24"/>
          <w:szCs w:val="24"/>
        </w:rPr>
        <w:t>To contribute towards revitalized, quality, relevant, harmonized education systems</w:t>
      </w:r>
      <w:del w:id="28" w:author="LocalAccount" w:date="2015-11-23T16:16:00Z">
        <w:r w:rsidRPr="0097231C" w:rsidDel="00E4666D">
          <w:rPr>
            <w:rFonts w:ascii="Arial" w:hAnsi="Arial" w:cs="Arial"/>
            <w:sz w:val="24"/>
            <w:szCs w:val="24"/>
          </w:rPr>
          <w:delText>,</w:delText>
        </w:r>
      </w:del>
      <w:r w:rsidRPr="0097231C">
        <w:rPr>
          <w:rFonts w:ascii="Arial" w:hAnsi="Arial" w:cs="Arial"/>
          <w:sz w:val="24"/>
          <w:szCs w:val="24"/>
        </w:rPr>
        <w:t xml:space="preserve"> responsive to the needs of Africa, taking into account Africa’s aspiration and capacity in terms of human and material resources; systems that produce Africans with appropriate attitudes, values, knowledge and skills to facilitate</w:t>
      </w:r>
      <w:r w:rsidR="00CE2174" w:rsidRPr="0097231C">
        <w:rPr>
          <w:rFonts w:ascii="Arial" w:hAnsi="Arial" w:cs="Arial"/>
          <w:sz w:val="24"/>
          <w:szCs w:val="24"/>
        </w:rPr>
        <w:t xml:space="preserve"> the</w:t>
      </w:r>
      <w:r w:rsidRPr="0097231C">
        <w:rPr>
          <w:rFonts w:ascii="Arial" w:hAnsi="Arial" w:cs="Arial"/>
          <w:sz w:val="24"/>
          <w:szCs w:val="24"/>
        </w:rPr>
        <w:t xml:space="preserve"> attainment of the AU vision; systems that generate applied and new knowledge and contribute towards its harnessing for meeting Africa’s challenges as well as placing Africa firmly within the core of the global knowledge economy</w:t>
      </w:r>
      <w:proofErr w:type="gramEnd"/>
    </w:p>
    <w:p w:rsidR="00C25DA8" w:rsidRPr="0097231C" w:rsidRDefault="00C25DA8" w:rsidP="0097231C">
      <w:pPr>
        <w:jc w:val="both"/>
        <w:rPr>
          <w:rFonts w:ascii="Arial" w:hAnsi="Arial" w:cs="Arial"/>
          <w:sz w:val="24"/>
          <w:szCs w:val="24"/>
        </w:rPr>
      </w:pPr>
      <w:r w:rsidRPr="0097231C">
        <w:rPr>
          <w:rFonts w:ascii="Arial" w:hAnsi="Arial" w:cs="Arial"/>
          <w:b/>
          <w:bCs/>
          <w:sz w:val="24"/>
          <w:szCs w:val="24"/>
        </w:rPr>
        <w:t>Mandates and Core Functions:</w:t>
      </w:r>
    </w:p>
    <w:p w:rsidR="00C25DA8" w:rsidRPr="0097231C" w:rsidRDefault="00C25DA8" w:rsidP="0097231C">
      <w:pPr>
        <w:numPr>
          <w:ilvl w:val="1"/>
          <w:numId w:val="2"/>
        </w:numPr>
        <w:jc w:val="both"/>
        <w:rPr>
          <w:rFonts w:ascii="Arial" w:hAnsi="Arial" w:cs="Arial"/>
          <w:sz w:val="24"/>
          <w:szCs w:val="24"/>
        </w:rPr>
      </w:pPr>
      <w:r w:rsidRPr="0097231C">
        <w:rPr>
          <w:rFonts w:ascii="Arial" w:hAnsi="Arial" w:cs="Arial"/>
          <w:sz w:val="24"/>
          <w:szCs w:val="24"/>
        </w:rPr>
        <w:t xml:space="preserve">Development and harmonization of education policies and programs on the continent, towards </w:t>
      </w:r>
      <w:r w:rsidR="00CE2174" w:rsidRPr="0097231C">
        <w:rPr>
          <w:rFonts w:ascii="Arial" w:hAnsi="Arial" w:cs="Arial"/>
          <w:sz w:val="24"/>
          <w:szCs w:val="24"/>
        </w:rPr>
        <w:t xml:space="preserve">the </w:t>
      </w:r>
      <w:r w:rsidRPr="0097231C">
        <w:rPr>
          <w:rFonts w:ascii="Arial" w:hAnsi="Arial" w:cs="Arial"/>
          <w:sz w:val="24"/>
          <w:szCs w:val="24"/>
        </w:rPr>
        <w:t xml:space="preserve">achievement of the AU vision </w:t>
      </w:r>
    </w:p>
    <w:p w:rsidR="00C25DA8" w:rsidRPr="0097231C" w:rsidRDefault="00C25DA8" w:rsidP="0097231C">
      <w:pPr>
        <w:numPr>
          <w:ilvl w:val="1"/>
          <w:numId w:val="2"/>
        </w:numPr>
        <w:jc w:val="both"/>
        <w:rPr>
          <w:rFonts w:ascii="Arial" w:hAnsi="Arial" w:cs="Arial"/>
          <w:sz w:val="24"/>
          <w:szCs w:val="24"/>
        </w:rPr>
      </w:pPr>
      <w:r w:rsidRPr="0097231C">
        <w:rPr>
          <w:rFonts w:ascii="Arial" w:hAnsi="Arial" w:cs="Arial"/>
          <w:sz w:val="24"/>
          <w:szCs w:val="24"/>
        </w:rPr>
        <w:t xml:space="preserve">Spearhead the revitalization of education systems </w:t>
      </w:r>
    </w:p>
    <w:p w:rsidR="00C25DA8" w:rsidRPr="0097231C" w:rsidRDefault="00C25DA8" w:rsidP="0097231C">
      <w:pPr>
        <w:numPr>
          <w:ilvl w:val="1"/>
          <w:numId w:val="2"/>
        </w:numPr>
        <w:jc w:val="both"/>
        <w:rPr>
          <w:rFonts w:ascii="Arial" w:hAnsi="Arial" w:cs="Arial"/>
          <w:sz w:val="24"/>
          <w:szCs w:val="24"/>
        </w:rPr>
      </w:pPr>
      <w:r w:rsidRPr="0097231C">
        <w:rPr>
          <w:rFonts w:ascii="Arial" w:hAnsi="Arial" w:cs="Arial"/>
          <w:sz w:val="24"/>
          <w:szCs w:val="24"/>
        </w:rPr>
        <w:t xml:space="preserve">Develop and Manage Continental Education Management Information Systems linked to regional and national levels providing information for local and international users </w:t>
      </w:r>
    </w:p>
    <w:p w:rsidR="00C25DA8" w:rsidRPr="0097231C" w:rsidRDefault="00C25DA8" w:rsidP="0097231C">
      <w:pPr>
        <w:numPr>
          <w:ilvl w:val="1"/>
          <w:numId w:val="2"/>
        </w:numPr>
        <w:jc w:val="both"/>
        <w:rPr>
          <w:rFonts w:ascii="Arial" w:hAnsi="Arial" w:cs="Arial"/>
          <w:sz w:val="24"/>
          <w:szCs w:val="24"/>
        </w:rPr>
      </w:pPr>
      <w:r w:rsidRPr="0097231C">
        <w:rPr>
          <w:rFonts w:ascii="Arial" w:hAnsi="Arial" w:cs="Arial"/>
          <w:sz w:val="24"/>
          <w:szCs w:val="24"/>
        </w:rPr>
        <w:lastRenderedPageBreak/>
        <w:t>Organize meetings of the relevant Specialized Technical Committee and other political and professional bodies to ensure collective articulation of priorities, ownership and accountability</w:t>
      </w:r>
    </w:p>
    <w:p w:rsidR="007B2E1C" w:rsidRPr="0097231C" w:rsidRDefault="007B2E1C" w:rsidP="003735B2">
      <w:pPr>
        <w:spacing w:before="100" w:beforeAutospacing="1" w:after="100" w:afterAutospacing="1"/>
        <w:jc w:val="both"/>
        <w:rPr>
          <w:rFonts w:ascii="Arial" w:eastAsia="Times New Roman" w:hAnsi="Arial" w:cs="Arial"/>
          <w:b/>
          <w:sz w:val="24"/>
          <w:szCs w:val="24"/>
        </w:rPr>
      </w:pPr>
    </w:p>
    <w:p w:rsidR="007B2E1C" w:rsidRDefault="00CC34DE" w:rsidP="00CC34DE">
      <w:pPr>
        <w:pStyle w:val="Heading1"/>
        <w:numPr>
          <w:ilvl w:val="2"/>
          <w:numId w:val="2"/>
        </w:numPr>
        <w:jc w:val="both"/>
        <w:rPr>
          <w:rFonts w:ascii="Arial" w:hAnsi="Arial" w:cs="Arial"/>
          <w:sz w:val="24"/>
          <w:szCs w:val="24"/>
        </w:rPr>
      </w:pPr>
      <w:r w:rsidRPr="0097231C">
        <w:rPr>
          <w:rFonts w:ascii="Arial" w:hAnsi="Arial" w:cs="Arial"/>
          <w:sz w:val="24"/>
          <w:szCs w:val="24"/>
        </w:rPr>
        <w:t>AFRICAN UNION SPACE STI INITIATIVES</w:t>
      </w:r>
    </w:p>
    <w:p w:rsidR="00CC34DE" w:rsidRPr="00CC34DE" w:rsidRDefault="00CC34DE" w:rsidP="00CC34DE"/>
    <w:p w:rsidR="006D0E56" w:rsidRPr="0097231C" w:rsidRDefault="00CE2174" w:rsidP="0097231C">
      <w:pPr>
        <w:jc w:val="both"/>
        <w:rPr>
          <w:rFonts w:ascii="Arial" w:hAnsi="Arial" w:cs="Arial"/>
          <w:sz w:val="24"/>
          <w:szCs w:val="24"/>
        </w:rPr>
      </w:pPr>
      <w:r w:rsidRPr="0097231C">
        <w:rPr>
          <w:rFonts w:ascii="Arial" w:hAnsi="Arial" w:cs="Arial"/>
          <w:sz w:val="24"/>
          <w:szCs w:val="24"/>
        </w:rPr>
        <w:t>The d</w:t>
      </w:r>
      <w:r w:rsidR="006D0E56" w:rsidRPr="0097231C">
        <w:rPr>
          <w:rFonts w:ascii="Arial" w:hAnsi="Arial" w:cs="Arial"/>
          <w:sz w:val="24"/>
          <w:szCs w:val="24"/>
        </w:rPr>
        <w:t xml:space="preserve">evelopment of an African Space policy and Strategy by the Space Working Group (SWG) </w:t>
      </w:r>
      <w:del w:id="29" w:author="LocalAccount" w:date="2015-11-23T16:16:00Z">
        <w:r w:rsidR="006D0E56" w:rsidRPr="0097231C" w:rsidDel="00FB00D1">
          <w:rPr>
            <w:rFonts w:ascii="Arial" w:hAnsi="Arial" w:cs="Arial"/>
            <w:sz w:val="24"/>
            <w:szCs w:val="24"/>
          </w:rPr>
          <w:delText xml:space="preserve"> </w:delText>
        </w:r>
      </w:del>
      <w:r w:rsidRPr="0097231C">
        <w:rPr>
          <w:rFonts w:ascii="Arial" w:hAnsi="Arial" w:cs="Arial"/>
          <w:sz w:val="24"/>
          <w:szCs w:val="24"/>
        </w:rPr>
        <w:t xml:space="preserve">comprising </w:t>
      </w:r>
      <w:r w:rsidR="006D0E56" w:rsidRPr="0097231C">
        <w:rPr>
          <w:rFonts w:ascii="Arial" w:hAnsi="Arial" w:cs="Arial"/>
          <w:sz w:val="24"/>
          <w:szCs w:val="24"/>
        </w:rPr>
        <w:t xml:space="preserve">ten Member States has progressed well. A draft Space policy has been developed and presented </w:t>
      </w:r>
      <w:del w:id="30" w:author="LocalAccount" w:date="2015-11-23T16:16:00Z">
        <w:r w:rsidR="006D0E56" w:rsidRPr="0097231C" w:rsidDel="00FB00D1">
          <w:rPr>
            <w:rFonts w:ascii="Arial" w:hAnsi="Arial" w:cs="Arial"/>
            <w:sz w:val="24"/>
            <w:szCs w:val="24"/>
          </w:rPr>
          <w:delText xml:space="preserve"> </w:delText>
        </w:r>
      </w:del>
      <w:r w:rsidRPr="0097231C">
        <w:rPr>
          <w:rFonts w:ascii="Arial" w:hAnsi="Arial" w:cs="Arial"/>
          <w:sz w:val="24"/>
          <w:szCs w:val="24"/>
        </w:rPr>
        <w:t xml:space="preserve">on </w:t>
      </w:r>
      <w:r w:rsidR="006D0E56" w:rsidRPr="0097231C">
        <w:rPr>
          <w:rFonts w:ascii="Arial" w:hAnsi="Arial" w:cs="Arial"/>
          <w:sz w:val="24"/>
          <w:szCs w:val="24"/>
        </w:rPr>
        <w:t xml:space="preserve">different platforms including </w:t>
      </w:r>
      <w:r w:rsidRPr="0097231C">
        <w:rPr>
          <w:rFonts w:ascii="Arial" w:hAnsi="Arial" w:cs="Arial"/>
          <w:sz w:val="24"/>
          <w:szCs w:val="24"/>
        </w:rPr>
        <w:t xml:space="preserve">the </w:t>
      </w:r>
      <w:r w:rsidR="006D0E56" w:rsidRPr="0097231C">
        <w:rPr>
          <w:rFonts w:ascii="Arial" w:hAnsi="Arial" w:cs="Arial"/>
          <w:sz w:val="24"/>
          <w:szCs w:val="24"/>
        </w:rPr>
        <w:t xml:space="preserve">AU Ministerial Conferences of S&amp;T and </w:t>
      </w:r>
      <w:r w:rsidRPr="0097231C">
        <w:rPr>
          <w:rFonts w:ascii="Arial" w:hAnsi="Arial" w:cs="Arial"/>
          <w:sz w:val="24"/>
          <w:szCs w:val="24"/>
        </w:rPr>
        <w:t>M</w:t>
      </w:r>
      <w:r w:rsidR="006D0E56" w:rsidRPr="0097231C">
        <w:rPr>
          <w:rFonts w:ascii="Arial" w:hAnsi="Arial" w:cs="Arial"/>
          <w:sz w:val="24"/>
          <w:szCs w:val="24"/>
        </w:rPr>
        <w:t>eteorology. In August 2014, the 4</w:t>
      </w:r>
      <w:r w:rsidR="006D0E56" w:rsidRPr="0097231C">
        <w:rPr>
          <w:rFonts w:ascii="Arial" w:hAnsi="Arial" w:cs="Arial"/>
          <w:sz w:val="24"/>
          <w:szCs w:val="24"/>
          <w:vertAlign w:val="superscript"/>
        </w:rPr>
        <w:t>th</w:t>
      </w:r>
      <w:r w:rsidR="006D0E56" w:rsidRPr="0097231C">
        <w:rPr>
          <w:rFonts w:ascii="Arial" w:hAnsi="Arial" w:cs="Arial"/>
          <w:sz w:val="24"/>
          <w:szCs w:val="24"/>
        </w:rPr>
        <w:t xml:space="preserve"> meeting of the SWG was held in Cairo, Egypt</w:t>
      </w:r>
      <w:r w:rsidRPr="0097231C">
        <w:rPr>
          <w:rFonts w:ascii="Arial" w:hAnsi="Arial" w:cs="Arial"/>
          <w:sz w:val="24"/>
          <w:szCs w:val="24"/>
        </w:rPr>
        <w:t>, which</w:t>
      </w:r>
      <w:del w:id="31" w:author="LocalAccount" w:date="2015-11-23T16:16:00Z">
        <w:r w:rsidR="006D0E56" w:rsidRPr="0097231C" w:rsidDel="00FB00D1">
          <w:rPr>
            <w:rFonts w:ascii="Arial" w:hAnsi="Arial" w:cs="Arial"/>
            <w:sz w:val="24"/>
            <w:szCs w:val="24"/>
          </w:rPr>
          <w:delText xml:space="preserve"> </w:delText>
        </w:r>
      </w:del>
      <w:r w:rsidR="006D0E56" w:rsidRPr="0097231C">
        <w:rPr>
          <w:rFonts w:ascii="Arial" w:hAnsi="Arial" w:cs="Arial"/>
          <w:sz w:val="24"/>
          <w:szCs w:val="24"/>
        </w:rPr>
        <w:t xml:space="preserve"> incorporated inputs from other user sectors and AU policy organs into the draft African Space Policy; developed a </w:t>
      </w:r>
      <w:proofErr w:type="gramStart"/>
      <w:r w:rsidR="006D0E56" w:rsidRPr="0097231C">
        <w:rPr>
          <w:rFonts w:ascii="Arial" w:hAnsi="Arial" w:cs="Arial"/>
          <w:sz w:val="24"/>
          <w:szCs w:val="24"/>
        </w:rPr>
        <w:t>draft  strategy</w:t>
      </w:r>
      <w:proofErr w:type="gramEnd"/>
      <w:r w:rsidR="006D0E56" w:rsidRPr="0097231C">
        <w:rPr>
          <w:rFonts w:ascii="Arial" w:hAnsi="Arial" w:cs="Arial"/>
          <w:sz w:val="24"/>
          <w:szCs w:val="24"/>
        </w:rPr>
        <w:t xml:space="preserve"> for the implementation of the policy; and deliberated on a governance structure. At this meeting, the SWG also incorporated</w:t>
      </w:r>
      <w:del w:id="32" w:author="LocalAccount" w:date="2015-11-23T16:16:00Z">
        <w:r w:rsidR="006D0E56" w:rsidRPr="0097231C" w:rsidDel="00FB00D1">
          <w:rPr>
            <w:rFonts w:ascii="Arial" w:hAnsi="Arial" w:cs="Arial"/>
            <w:sz w:val="24"/>
            <w:szCs w:val="24"/>
          </w:rPr>
          <w:delText xml:space="preserve"> </w:delText>
        </w:r>
      </w:del>
      <w:r w:rsidR="006D0E56" w:rsidRPr="0097231C">
        <w:rPr>
          <w:rFonts w:ascii="Arial" w:hAnsi="Arial" w:cs="Arial"/>
          <w:sz w:val="24"/>
          <w:szCs w:val="24"/>
        </w:rPr>
        <w:t xml:space="preserve"> inputs from the African Ministerial Conferences.</w:t>
      </w:r>
    </w:p>
    <w:p w:rsidR="006D0E56" w:rsidRPr="0097231C" w:rsidRDefault="006D0E56" w:rsidP="0097231C">
      <w:pPr>
        <w:jc w:val="both"/>
        <w:rPr>
          <w:rFonts w:ascii="Arial" w:hAnsi="Arial" w:cs="Arial"/>
          <w:sz w:val="24"/>
          <w:szCs w:val="24"/>
        </w:rPr>
      </w:pPr>
      <w:r w:rsidRPr="0097231C">
        <w:rPr>
          <w:rFonts w:ascii="Arial" w:hAnsi="Arial" w:cs="Arial"/>
          <w:sz w:val="24"/>
          <w:szCs w:val="24"/>
        </w:rPr>
        <w:t xml:space="preserve">The draft space documents </w:t>
      </w:r>
      <w:proofErr w:type="gramStart"/>
      <w:r w:rsidRPr="0097231C">
        <w:rPr>
          <w:rFonts w:ascii="Arial" w:hAnsi="Arial" w:cs="Arial"/>
          <w:sz w:val="24"/>
          <w:szCs w:val="24"/>
        </w:rPr>
        <w:t>were presented</w:t>
      </w:r>
      <w:proofErr w:type="gramEnd"/>
      <w:r w:rsidRPr="0097231C">
        <w:rPr>
          <w:rFonts w:ascii="Arial" w:hAnsi="Arial" w:cs="Arial"/>
          <w:sz w:val="24"/>
          <w:szCs w:val="24"/>
        </w:rPr>
        <w:t xml:space="preserve"> during the World Space Week 2014 celebration in Addis Ababa, Ethiopia, and </w:t>
      </w:r>
      <w:r w:rsidR="00CE2174" w:rsidRPr="0097231C">
        <w:rPr>
          <w:rFonts w:ascii="Arial" w:hAnsi="Arial" w:cs="Arial"/>
          <w:sz w:val="24"/>
          <w:szCs w:val="24"/>
        </w:rPr>
        <w:t xml:space="preserve">during </w:t>
      </w:r>
      <w:r w:rsidRPr="0097231C">
        <w:rPr>
          <w:rFonts w:ascii="Arial" w:hAnsi="Arial" w:cs="Arial"/>
          <w:sz w:val="24"/>
          <w:szCs w:val="24"/>
        </w:rPr>
        <w:t xml:space="preserve">the African Association of the Remote Sensing of the Environment Conference 2014 in Johannesburg, South Africa. These events are part of the efforts of the Commission in consulting with stakeholders in the sector and ensuring that Africa will benefit from space science and related technologies for its socio-economic development. </w:t>
      </w:r>
    </w:p>
    <w:p w:rsidR="007B2E1C" w:rsidRPr="0097231C" w:rsidRDefault="00CC34DE" w:rsidP="00CC34DE">
      <w:pPr>
        <w:pStyle w:val="Heading2"/>
        <w:numPr>
          <w:ilvl w:val="2"/>
          <w:numId w:val="2"/>
        </w:numPr>
        <w:jc w:val="both"/>
        <w:rPr>
          <w:rFonts w:ascii="Arial" w:hAnsi="Arial" w:cs="Arial"/>
          <w:sz w:val="24"/>
          <w:szCs w:val="24"/>
        </w:rPr>
        <w:pPrChange w:id="33" w:author="LocalAccount" w:date="2015-11-23T16:01:00Z">
          <w:pPr>
            <w:pStyle w:val="Heading2"/>
            <w:jc w:val="both"/>
          </w:pPr>
        </w:pPrChange>
      </w:pPr>
      <w:r w:rsidRPr="0097231C">
        <w:rPr>
          <w:rFonts w:ascii="Arial" w:hAnsi="Arial" w:cs="Arial"/>
          <w:sz w:val="24"/>
          <w:szCs w:val="24"/>
        </w:rPr>
        <w:t>THE GLOBAL MONITORING FOR ENVIRONMENT AND SECURITY (GMES) &amp; AFRICA</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The Global Monitoring for Environment and Security (GMES) initiative is one of the </w:t>
      </w:r>
      <w:proofErr w:type="spellStart"/>
      <w:r w:rsidRPr="0097231C">
        <w:rPr>
          <w:rFonts w:ascii="Arial" w:hAnsi="Arial" w:cs="Arial"/>
          <w:sz w:val="24"/>
          <w:szCs w:val="24"/>
        </w:rPr>
        <w:t>programmes</w:t>
      </w:r>
      <w:proofErr w:type="spellEnd"/>
      <w:r w:rsidRPr="0097231C">
        <w:rPr>
          <w:rFonts w:ascii="Arial" w:hAnsi="Arial" w:cs="Arial"/>
          <w:sz w:val="24"/>
          <w:szCs w:val="24"/>
        </w:rPr>
        <w:t xml:space="preserve"> under the Earth Observation mission of the African Space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under development. This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seeks to establish</w:t>
      </w:r>
      <w:del w:id="34" w:author="LocalAccount" w:date="2015-11-23T16:15:00Z">
        <w:r w:rsidRPr="0097231C" w:rsidDel="00C21643">
          <w:rPr>
            <w:rFonts w:ascii="Arial" w:hAnsi="Arial" w:cs="Arial"/>
            <w:sz w:val="24"/>
            <w:szCs w:val="24"/>
          </w:rPr>
          <w:delText xml:space="preserve"> </w:delText>
        </w:r>
      </w:del>
      <w:r w:rsidRPr="0097231C">
        <w:rPr>
          <w:rFonts w:ascii="Arial" w:hAnsi="Arial" w:cs="Arial"/>
          <w:sz w:val="24"/>
          <w:szCs w:val="24"/>
        </w:rPr>
        <w:t xml:space="preserve"> long term capacity development and partnership between the two unions: </w:t>
      </w:r>
      <w:r w:rsidR="002C01BD" w:rsidRPr="0097231C">
        <w:rPr>
          <w:rFonts w:ascii="Arial" w:hAnsi="Arial" w:cs="Arial"/>
          <w:sz w:val="24"/>
          <w:szCs w:val="24"/>
        </w:rPr>
        <w:t xml:space="preserve">the </w:t>
      </w:r>
      <w:r w:rsidRPr="0097231C">
        <w:rPr>
          <w:rFonts w:ascii="Arial" w:hAnsi="Arial" w:cs="Arial"/>
          <w:sz w:val="24"/>
          <w:szCs w:val="24"/>
        </w:rPr>
        <w:t xml:space="preserve">African </w:t>
      </w:r>
      <w:proofErr w:type="gramStart"/>
      <w:r w:rsidRPr="0097231C">
        <w:rPr>
          <w:rFonts w:ascii="Arial" w:hAnsi="Arial" w:cs="Arial"/>
          <w:sz w:val="24"/>
          <w:szCs w:val="24"/>
        </w:rPr>
        <w:t>Union  and</w:t>
      </w:r>
      <w:proofErr w:type="gramEnd"/>
      <w:r w:rsidRPr="0097231C">
        <w:rPr>
          <w:rFonts w:ascii="Arial" w:hAnsi="Arial" w:cs="Arial"/>
          <w:sz w:val="24"/>
          <w:szCs w:val="24"/>
        </w:rPr>
        <w:t xml:space="preserve"> the European Union. The aim is to provide sustainable, reliable and timely services to the public and public policy makers</w:t>
      </w:r>
      <w:del w:id="35" w:author="LocalAccount" w:date="2015-11-23T16:15:00Z">
        <w:r w:rsidRPr="0097231C" w:rsidDel="00C21643">
          <w:rPr>
            <w:rFonts w:ascii="Arial" w:hAnsi="Arial" w:cs="Arial"/>
            <w:sz w:val="24"/>
            <w:szCs w:val="24"/>
          </w:rPr>
          <w:delText xml:space="preserve"> </w:delText>
        </w:r>
      </w:del>
      <w:r w:rsidRPr="0097231C">
        <w:rPr>
          <w:rFonts w:ascii="Arial" w:hAnsi="Arial" w:cs="Arial"/>
          <w:sz w:val="24"/>
          <w:szCs w:val="24"/>
        </w:rPr>
        <w:t xml:space="preserve"> </w:t>
      </w:r>
      <w:r w:rsidR="002C01BD" w:rsidRPr="0097231C">
        <w:rPr>
          <w:rFonts w:ascii="Arial" w:hAnsi="Arial" w:cs="Arial"/>
          <w:sz w:val="24"/>
          <w:szCs w:val="24"/>
        </w:rPr>
        <w:t xml:space="preserve">in </w:t>
      </w:r>
      <w:r w:rsidRPr="0097231C">
        <w:rPr>
          <w:rFonts w:ascii="Arial" w:hAnsi="Arial" w:cs="Arial"/>
          <w:sz w:val="24"/>
          <w:szCs w:val="24"/>
        </w:rPr>
        <w:t>environmental and security</w:t>
      </w:r>
      <w:r w:rsidR="002C01BD" w:rsidRPr="0097231C">
        <w:rPr>
          <w:rFonts w:ascii="Arial" w:hAnsi="Arial" w:cs="Arial"/>
          <w:sz w:val="24"/>
          <w:szCs w:val="24"/>
        </w:rPr>
        <w:t xml:space="preserve"> </w:t>
      </w:r>
      <w:proofErr w:type="gramStart"/>
      <w:r w:rsidR="002C01BD" w:rsidRPr="0097231C">
        <w:rPr>
          <w:rFonts w:ascii="Arial" w:hAnsi="Arial" w:cs="Arial"/>
          <w:sz w:val="24"/>
          <w:szCs w:val="24"/>
        </w:rPr>
        <w:t>matters</w:t>
      </w:r>
      <w:r w:rsidRPr="0097231C">
        <w:rPr>
          <w:rFonts w:ascii="Arial" w:hAnsi="Arial" w:cs="Arial"/>
          <w:sz w:val="24"/>
          <w:szCs w:val="24"/>
        </w:rPr>
        <w:t xml:space="preserve"> .</w:t>
      </w:r>
      <w:proofErr w:type="gramEnd"/>
      <w:r w:rsidRPr="0097231C">
        <w:rPr>
          <w:rFonts w:ascii="Arial" w:hAnsi="Arial" w:cs="Arial"/>
          <w:sz w:val="24"/>
          <w:szCs w:val="24"/>
        </w:rPr>
        <w:t xml:space="preserve"> GMES &amp; Africa is an extension of the European Copernicus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to Africa. It was launched in Lisbon, Portugal</w:t>
      </w:r>
      <w:r w:rsidR="002C01BD" w:rsidRPr="0097231C">
        <w:rPr>
          <w:rFonts w:ascii="Arial" w:hAnsi="Arial" w:cs="Arial"/>
          <w:sz w:val="24"/>
          <w:szCs w:val="24"/>
        </w:rPr>
        <w:t>,</w:t>
      </w:r>
      <w:r w:rsidRPr="0097231C">
        <w:rPr>
          <w:rFonts w:ascii="Arial" w:hAnsi="Arial" w:cs="Arial"/>
          <w:sz w:val="24"/>
          <w:szCs w:val="24"/>
        </w:rPr>
        <w:t xml:space="preserve"> on December</w:t>
      </w:r>
      <w:r w:rsidR="002C01BD" w:rsidRPr="0097231C">
        <w:rPr>
          <w:rFonts w:ascii="Arial" w:hAnsi="Arial" w:cs="Arial"/>
          <w:sz w:val="24"/>
          <w:szCs w:val="24"/>
        </w:rPr>
        <w:t xml:space="preserve"> </w:t>
      </w:r>
      <w:proofErr w:type="gramStart"/>
      <w:r w:rsidR="002C01BD" w:rsidRPr="0097231C">
        <w:rPr>
          <w:rFonts w:ascii="Arial" w:hAnsi="Arial" w:cs="Arial"/>
          <w:sz w:val="24"/>
          <w:szCs w:val="24"/>
        </w:rPr>
        <w:t>the</w:t>
      </w:r>
      <w:r w:rsidRPr="0097231C">
        <w:rPr>
          <w:rFonts w:ascii="Arial" w:hAnsi="Arial" w:cs="Arial"/>
          <w:sz w:val="24"/>
          <w:szCs w:val="24"/>
        </w:rPr>
        <w:t xml:space="preserve"> 7</w:t>
      </w:r>
      <w:r w:rsidR="002C01BD" w:rsidRPr="0097231C">
        <w:rPr>
          <w:rFonts w:ascii="Arial" w:hAnsi="Arial" w:cs="Arial"/>
          <w:sz w:val="24"/>
          <w:szCs w:val="24"/>
          <w:vertAlign w:val="superscript"/>
        </w:rPr>
        <w:t>th</w:t>
      </w:r>
      <w:proofErr w:type="gramEnd"/>
      <w:del w:id="36" w:author="LocalAccount" w:date="2015-11-23T16:16:00Z">
        <w:r w:rsidRPr="0097231C" w:rsidDel="00C21643">
          <w:rPr>
            <w:rFonts w:ascii="Arial" w:hAnsi="Arial" w:cs="Arial"/>
            <w:sz w:val="24"/>
            <w:szCs w:val="24"/>
          </w:rPr>
          <w:delText xml:space="preserve"> </w:delText>
        </w:r>
      </w:del>
      <w:ins w:id="37" w:author="LocalAccount" w:date="2015-11-23T16:16:00Z">
        <w:r w:rsidR="00C21643">
          <w:rPr>
            <w:rFonts w:ascii="Arial" w:hAnsi="Arial" w:cs="Arial"/>
            <w:sz w:val="24"/>
            <w:szCs w:val="24"/>
          </w:rPr>
          <w:t xml:space="preserve">, </w:t>
        </w:r>
      </w:ins>
      <w:r w:rsidRPr="0097231C">
        <w:rPr>
          <w:rFonts w:ascii="Arial" w:hAnsi="Arial" w:cs="Arial"/>
          <w:sz w:val="24"/>
          <w:szCs w:val="24"/>
        </w:rPr>
        <w:t>2007 during the 2</w:t>
      </w:r>
      <w:r w:rsidRPr="0097231C">
        <w:rPr>
          <w:rFonts w:ascii="Arial" w:hAnsi="Arial" w:cs="Arial"/>
          <w:sz w:val="24"/>
          <w:szCs w:val="24"/>
          <w:vertAlign w:val="superscript"/>
        </w:rPr>
        <w:t>nd</w:t>
      </w:r>
      <w:r w:rsidRPr="0097231C">
        <w:rPr>
          <w:rFonts w:ascii="Arial" w:hAnsi="Arial" w:cs="Arial"/>
          <w:sz w:val="24"/>
          <w:szCs w:val="24"/>
        </w:rPr>
        <w:t xml:space="preserve"> EU - Africa Summit</w:t>
      </w:r>
      <w:r w:rsidR="002C01BD" w:rsidRPr="0097231C">
        <w:rPr>
          <w:rFonts w:ascii="Arial" w:hAnsi="Arial" w:cs="Arial"/>
          <w:sz w:val="24"/>
          <w:szCs w:val="24"/>
        </w:rPr>
        <w:t>,</w:t>
      </w:r>
      <w:r w:rsidRPr="0097231C">
        <w:rPr>
          <w:rFonts w:ascii="Arial" w:hAnsi="Arial" w:cs="Arial"/>
          <w:sz w:val="24"/>
          <w:szCs w:val="24"/>
        </w:rPr>
        <w:t xml:space="preserve"> in response to the Maputo Declaration signed in October 2006</w:t>
      </w:r>
      <w:r w:rsidR="002C01BD" w:rsidRPr="0097231C">
        <w:rPr>
          <w:rFonts w:ascii="Arial" w:hAnsi="Arial" w:cs="Arial"/>
          <w:sz w:val="24"/>
          <w:szCs w:val="24"/>
        </w:rPr>
        <w:t>,</w:t>
      </w:r>
      <w:r w:rsidRPr="0097231C">
        <w:rPr>
          <w:rFonts w:ascii="Arial" w:hAnsi="Arial" w:cs="Arial"/>
          <w:sz w:val="24"/>
          <w:szCs w:val="24"/>
        </w:rPr>
        <w:t xml:space="preserve"> calling for an extension of the European GMES initiative to ACP (African, Caribbean and Pacific) countries. GMES &amp; Africa aims to set-up an overall framework in Africa for Earth Observation (EO) </w:t>
      </w:r>
      <w:proofErr w:type="gramStart"/>
      <w:r w:rsidRPr="0097231C">
        <w:rPr>
          <w:rFonts w:ascii="Arial" w:hAnsi="Arial" w:cs="Arial"/>
          <w:sz w:val="24"/>
          <w:szCs w:val="24"/>
        </w:rPr>
        <w:t xml:space="preserve">applications </w:t>
      </w:r>
      <w:r w:rsidR="002C01BD" w:rsidRPr="0097231C">
        <w:rPr>
          <w:rFonts w:ascii="Arial" w:hAnsi="Arial" w:cs="Arial"/>
          <w:sz w:val="24"/>
          <w:szCs w:val="24"/>
        </w:rPr>
        <w:t xml:space="preserve"> which</w:t>
      </w:r>
      <w:proofErr w:type="gramEnd"/>
      <w:r w:rsidR="002C01BD" w:rsidRPr="0097231C">
        <w:rPr>
          <w:rFonts w:ascii="Arial" w:hAnsi="Arial" w:cs="Arial"/>
          <w:sz w:val="24"/>
          <w:szCs w:val="24"/>
        </w:rPr>
        <w:t xml:space="preserve"> </w:t>
      </w:r>
      <w:r w:rsidRPr="0097231C">
        <w:rPr>
          <w:rFonts w:ascii="Arial" w:hAnsi="Arial" w:cs="Arial"/>
          <w:sz w:val="24"/>
          <w:szCs w:val="24"/>
        </w:rPr>
        <w:t xml:space="preserve">goal is to support national and regional policies through </w:t>
      </w:r>
      <w:r w:rsidR="002C01BD" w:rsidRPr="0097231C">
        <w:rPr>
          <w:rFonts w:ascii="Arial" w:hAnsi="Arial" w:cs="Arial"/>
          <w:sz w:val="24"/>
          <w:szCs w:val="24"/>
        </w:rPr>
        <w:t xml:space="preserve">the </w:t>
      </w:r>
      <w:r w:rsidRPr="0097231C">
        <w:rPr>
          <w:rFonts w:ascii="Arial" w:hAnsi="Arial" w:cs="Arial"/>
          <w:sz w:val="24"/>
          <w:szCs w:val="24"/>
        </w:rPr>
        <w:t>systematic exploitation of Earth Observation data, technologies and services.</w:t>
      </w:r>
      <w:r w:rsidRPr="0097231C">
        <w:rPr>
          <w:rFonts w:ascii="Arial" w:hAnsi="Arial" w:cs="Arial"/>
          <w:sz w:val="24"/>
          <w:szCs w:val="24"/>
          <w:lang w:val="en-ZA"/>
        </w:rPr>
        <w:t xml:space="preserve"> </w:t>
      </w:r>
      <w:r w:rsidRPr="0097231C">
        <w:rPr>
          <w:rFonts w:ascii="Arial" w:hAnsi="Arial" w:cs="Arial"/>
          <w:sz w:val="24"/>
          <w:szCs w:val="24"/>
        </w:rPr>
        <w:t>It is one of the two space-focused priority projects for Africa</w:t>
      </w:r>
      <w:r w:rsidR="00F173E2" w:rsidRPr="0097231C">
        <w:rPr>
          <w:rFonts w:ascii="Arial" w:hAnsi="Arial" w:cs="Arial"/>
          <w:sz w:val="24"/>
          <w:szCs w:val="24"/>
        </w:rPr>
        <w:t>,</w:t>
      </w:r>
      <w:r w:rsidRPr="0097231C">
        <w:rPr>
          <w:rFonts w:ascii="Arial" w:hAnsi="Arial" w:cs="Arial"/>
          <w:sz w:val="24"/>
          <w:szCs w:val="24"/>
        </w:rPr>
        <w:t xml:space="preserve"> identified in the Book of Lighthouse </w:t>
      </w:r>
      <w:r w:rsidRPr="0097231C">
        <w:rPr>
          <w:rFonts w:ascii="Arial" w:hAnsi="Arial" w:cs="Arial"/>
          <w:sz w:val="24"/>
          <w:szCs w:val="24"/>
        </w:rPr>
        <w:lastRenderedPageBreak/>
        <w:t>Projects</w:t>
      </w:r>
      <w:r w:rsidR="00F173E2" w:rsidRPr="0097231C">
        <w:rPr>
          <w:rFonts w:ascii="Arial" w:hAnsi="Arial" w:cs="Arial"/>
          <w:sz w:val="24"/>
          <w:szCs w:val="24"/>
        </w:rPr>
        <w:t>,</w:t>
      </w:r>
      <w:r w:rsidRPr="0097231C">
        <w:rPr>
          <w:rFonts w:ascii="Arial" w:hAnsi="Arial" w:cs="Arial"/>
          <w:sz w:val="24"/>
          <w:szCs w:val="24"/>
        </w:rPr>
        <w:t xml:space="preserve"> ready for implementation. </w:t>
      </w:r>
      <w:proofErr w:type="gramStart"/>
      <w:r w:rsidRPr="0097231C">
        <w:rPr>
          <w:rFonts w:ascii="Arial" w:hAnsi="Arial" w:cs="Arial"/>
          <w:sz w:val="24"/>
          <w:szCs w:val="24"/>
          <w:lang w:val="en-ZA"/>
        </w:rPr>
        <w:t>Cross-cutting</w:t>
      </w:r>
      <w:proofErr w:type="gramEnd"/>
      <w:r w:rsidRPr="0097231C">
        <w:rPr>
          <w:rFonts w:ascii="Arial" w:hAnsi="Arial" w:cs="Arial"/>
          <w:sz w:val="24"/>
          <w:szCs w:val="24"/>
          <w:lang w:val="en-ZA"/>
        </w:rPr>
        <w:t xml:space="preserve"> and technical thematic areas have been identified and agreed on at the expert level. </w:t>
      </w:r>
      <w:r w:rsidRPr="0097231C">
        <w:rPr>
          <w:rFonts w:ascii="Arial" w:hAnsi="Arial" w:cs="Arial"/>
          <w:sz w:val="24"/>
          <w:szCs w:val="24"/>
        </w:rPr>
        <w:t xml:space="preserve"> </w:t>
      </w:r>
      <w:r w:rsidRPr="0097231C">
        <w:rPr>
          <w:rFonts w:ascii="Arial" w:hAnsi="Arial" w:cs="Arial"/>
          <w:sz w:val="24"/>
          <w:szCs w:val="24"/>
          <w:lang w:val="en-ZA"/>
        </w:rPr>
        <w:t xml:space="preserve">The GMES and Africa initiative </w:t>
      </w:r>
      <w:proofErr w:type="gramStart"/>
      <w:r w:rsidRPr="0097231C">
        <w:rPr>
          <w:rFonts w:ascii="Arial" w:hAnsi="Arial" w:cs="Arial"/>
          <w:sz w:val="24"/>
          <w:szCs w:val="24"/>
          <w:lang w:val="en-ZA"/>
        </w:rPr>
        <w:t>has been integrated</w:t>
      </w:r>
      <w:proofErr w:type="gramEnd"/>
      <w:r w:rsidRPr="0097231C">
        <w:rPr>
          <w:rFonts w:ascii="Arial" w:hAnsi="Arial" w:cs="Arial"/>
          <w:sz w:val="24"/>
          <w:szCs w:val="24"/>
          <w:lang w:val="en-ZA"/>
        </w:rPr>
        <w:t xml:space="preserve"> into the First Action Plan of the EU-Africa Joint Strategic Partnership.</w:t>
      </w:r>
    </w:p>
    <w:p w:rsidR="003F01C2" w:rsidRPr="0097231C" w:rsidRDefault="007B2E1C" w:rsidP="0097231C">
      <w:pPr>
        <w:jc w:val="both"/>
        <w:rPr>
          <w:rFonts w:ascii="Arial" w:hAnsi="Arial" w:cs="Arial"/>
          <w:sz w:val="24"/>
          <w:szCs w:val="24"/>
        </w:rPr>
      </w:pPr>
      <w:r w:rsidRPr="0097231C">
        <w:rPr>
          <w:rFonts w:ascii="Arial" w:hAnsi="Arial" w:cs="Arial"/>
          <w:sz w:val="24"/>
          <w:szCs w:val="24"/>
        </w:rPr>
        <w:t>The main objective of the Action Plan is to allow Africa to make full use of the potential of space systems for sustainable development and</w:t>
      </w:r>
      <w:del w:id="38" w:author="LocalAccount" w:date="2015-11-23T16:15:00Z">
        <w:r w:rsidRPr="0097231C" w:rsidDel="00C21643">
          <w:rPr>
            <w:rFonts w:ascii="Arial" w:hAnsi="Arial" w:cs="Arial"/>
            <w:sz w:val="24"/>
            <w:szCs w:val="24"/>
          </w:rPr>
          <w:delText xml:space="preserve"> </w:delText>
        </w:r>
      </w:del>
      <w:r w:rsidRPr="0097231C">
        <w:rPr>
          <w:rFonts w:ascii="Arial" w:hAnsi="Arial" w:cs="Arial"/>
          <w:sz w:val="24"/>
          <w:szCs w:val="24"/>
        </w:rPr>
        <w:t xml:space="preserve"> </w:t>
      </w:r>
      <w:r w:rsidR="00F173E2" w:rsidRPr="0097231C">
        <w:rPr>
          <w:rFonts w:ascii="Arial" w:hAnsi="Arial" w:cs="Arial"/>
          <w:sz w:val="24"/>
          <w:szCs w:val="24"/>
        </w:rPr>
        <w:t xml:space="preserve">reinforce the </w:t>
      </w:r>
      <w:proofErr w:type="gramStart"/>
      <w:r w:rsidR="00F173E2" w:rsidRPr="0097231C">
        <w:rPr>
          <w:rFonts w:ascii="Arial" w:hAnsi="Arial" w:cs="Arial"/>
          <w:sz w:val="24"/>
          <w:szCs w:val="24"/>
        </w:rPr>
        <w:t xml:space="preserve">continent’s </w:t>
      </w:r>
      <w:r w:rsidRPr="0097231C">
        <w:rPr>
          <w:rFonts w:ascii="Arial" w:hAnsi="Arial" w:cs="Arial"/>
          <w:sz w:val="24"/>
          <w:szCs w:val="24"/>
        </w:rPr>
        <w:t xml:space="preserve"> capacity</w:t>
      </w:r>
      <w:proofErr w:type="gramEnd"/>
      <w:r w:rsidR="00F173E2" w:rsidRPr="0097231C">
        <w:rPr>
          <w:rFonts w:ascii="Arial" w:hAnsi="Arial" w:cs="Arial"/>
          <w:sz w:val="24"/>
          <w:szCs w:val="24"/>
        </w:rPr>
        <w:t xml:space="preserve"> in</w:t>
      </w:r>
      <w:r w:rsidRPr="0097231C">
        <w:rPr>
          <w:rFonts w:ascii="Arial" w:hAnsi="Arial" w:cs="Arial"/>
          <w:sz w:val="24"/>
          <w:szCs w:val="24"/>
        </w:rPr>
        <w:t xml:space="preserve"> and ownership</w:t>
      </w:r>
      <w:r w:rsidR="00F173E2" w:rsidRPr="0097231C">
        <w:rPr>
          <w:rFonts w:ascii="Arial" w:hAnsi="Arial" w:cs="Arial"/>
          <w:sz w:val="24"/>
          <w:szCs w:val="24"/>
        </w:rPr>
        <w:t xml:space="preserve"> of</w:t>
      </w:r>
      <w:r w:rsidRPr="0097231C">
        <w:rPr>
          <w:rFonts w:ascii="Arial" w:hAnsi="Arial" w:cs="Arial"/>
          <w:sz w:val="24"/>
          <w:szCs w:val="24"/>
        </w:rPr>
        <w:t xml:space="preserve">  using and contributing to remote sensing applications. The Action Plan identified nine priority thematic areas: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(1) </w:t>
      </w:r>
      <w:r w:rsidR="003F01C2" w:rsidRPr="0097231C">
        <w:rPr>
          <w:rFonts w:ascii="Arial" w:hAnsi="Arial" w:cs="Arial"/>
          <w:sz w:val="24"/>
          <w:szCs w:val="24"/>
        </w:rPr>
        <w:t>L</w:t>
      </w:r>
      <w:r w:rsidRPr="0097231C">
        <w:rPr>
          <w:rFonts w:ascii="Arial" w:hAnsi="Arial" w:cs="Arial"/>
          <w:sz w:val="24"/>
          <w:szCs w:val="24"/>
        </w:rPr>
        <w:t xml:space="preserve">ong term management of natural resources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(2) </w:t>
      </w:r>
      <w:r w:rsidR="003F01C2" w:rsidRPr="0097231C">
        <w:rPr>
          <w:rFonts w:ascii="Arial" w:hAnsi="Arial" w:cs="Arial"/>
          <w:sz w:val="24"/>
          <w:szCs w:val="24"/>
        </w:rPr>
        <w:t>M</w:t>
      </w:r>
      <w:r w:rsidRPr="0097231C">
        <w:rPr>
          <w:rFonts w:ascii="Arial" w:hAnsi="Arial" w:cs="Arial"/>
          <w:sz w:val="24"/>
          <w:szCs w:val="24"/>
        </w:rPr>
        <w:t xml:space="preserve">arine and coastal management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(3) </w:t>
      </w:r>
      <w:r w:rsidR="003F01C2" w:rsidRPr="0097231C">
        <w:rPr>
          <w:rFonts w:ascii="Arial" w:hAnsi="Arial" w:cs="Arial"/>
          <w:sz w:val="24"/>
          <w:szCs w:val="24"/>
        </w:rPr>
        <w:t>W</w:t>
      </w:r>
      <w:r w:rsidRPr="0097231C">
        <w:rPr>
          <w:rFonts w:ascii="Arial" w:hAnsi="Arial" w:cs="Arial"/>
          <w:sz w:val="24"/>
          <w:szCs w:val="24"/>
        </w:rPr>
        <w:t xml:space="preserve">ater resource management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(4) </w:t>
      </w:r>
      <w:r w:rsidR="003F01C2" w:rsidRPr="0097231C">
        <w:rPr>
          <w:rFonts w:ascii="Arial" w:hAnsi="Arial" w:cs="Arial"/>
          <w:sz w:val="24"/>
          <w:szCs w:val="24"/>
        </w:rPr>
        <w:t>C</w:t>
      </w:r>
      <w:r w:rsidRPr="0097231C">
        <w:rPr>
          <w:rFonts w:ascii="Arial" w:hAnsi="Arial" w:cs="Arial"/>
          <w:sz w:val="24"/>
          <w:szCs w:val="24"/>
        </w:rPr>
        <w:t xml:space="preserve">limate variability and change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(5) </w:t>
      </w:r>
      <w:r w:rsidR="003F01C2" w:rsidRPr="0097231C">
        <w:rPr>
          <w:rFonts w:ascii="Arial" w:hAnsi="Arial" w:cs="Arial"/>
          <w:sz w:val="24"/>
          <w:szCs w:val="24"/>
        </w:rPr>
        <w:t>D</w:t>
      </w:r>
      <w:r w:rsidRPr="0097231C">
        <w:rPr>
          <w:rFonts w:ascii="Arial" w:hAnsi="Arial" w:cs="Arial"/>
          <w:sz w:val="24"/>
          <w:szCs w:val="24"/>
        </w:rPr>
        <w:t xml:space="preserve">isaster risk reduction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(6) </w:t>
      </w:r>
      <w:r w:rsidR="003F01C2" w:rsidRPr="0097231C">
        <w:rPr>
          <w:rFonts w:ascii="Arial" w:hAnsi="Arial" w:cs="Arial"/>
          <w:sz w:val="24"/>
          <w:szCs w:val="24"/>
        </w:rPr>
        <w:t>F</w:t>
      </w:r>
      <w:r w:rsidRPr="0097231C">
        <w:rPr>
          <w:rFonts w:ascii="Arial" w:hAnsi="Arial" w:cs="Arial"/>
          <w:sz w:val="24"/>
          <w:szCs w:val="24"/>
        </w:rPr>
        <w:t xml:space="preserve">ood security and rural development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(7) </w:t>
      </w:r>
      <w:r w:rsidR="003F01C2" w:rsidRPr="0097231C">
        <w:rPr>
          <w:rFonts w:ascii="Arial" w:hAnsi="Arial" w:cs="Arial"/>
          <w:sz w:val="24"/>
          <w:szCs w:val="24"/>
        </w:rPr>
        <w:t>I</w:t>
      </w:r>
      <w:r w:rsidRPr="0097231C">
        <w:rPr>
          <w:rFonts w:ascii="Arial" w:hAnsi="Arial" w:cs="Arial"/>
          <w:sz w:val="24"/>
          <w:szCs w:val="24"/>
        </w:rPr>
        <w:t xml:space="preserve">nfrastructure and territorial development </w:t>
      </w:r>
    </w:p>
    <w:p w:rsidR="003F01C2" w:rsidRPr="0097231C" w:rsidRDefault="007B2E1C" w:rsidP="0097231C">
      <w:pPr>
        <w:jc w:val="both"/>
        <w:rPr>
          <w:rFonts w:ascii="Arial" w:hAnsi="Arial" w:cs="Arial"/>
          <w:sz w:val="24"/>
          <w:szCs w:val="24"/>
        </w:rPr>
      </w:pPr>
      <w:r w:rsidRPr="0097231C">
        <w:rPr>
          <w:rFonts w:ascii="Arial" w:hAnsi="Arial" w:cs="Arial"/>
          <w:sz w:val="24"/>
          <w:szCs w:val="24"/>
        </w:rPr>
        <w:t xml:space="preserve">(8) </w:t>
      </w:r>
      <w:r w:rsidR="003F01C2" w:rsidRPr="0097231C">
        <w:rPr>
          <w:rFonts w:ascii="Arial" w:hAnsi="Arial" w:cs="Arial"/>
          <w:sz w:val="24"/>
          <w:szCs w:val="24"/>
        </w:rPr>
        <w:t>C</w:t>
      </w:r>
      <w:r w:rsidRPr="0097231C">
        <w:rPr>
          <w:rFonts w:ascii="Arial" w:hAnsi="Arial" w:cs="Arial"/>
          <w:sz w:val="24"/>
          <w:szCs w:val="24"/>
        </w:rPr>
        <w:t xml:space="preserve">onflicts resolution </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(9) </w:t>
      </w:r>
      <w:r w:rsidR="003F01C2" w:rsidRPr="0097231C">
        <w:rPr>
          <w:rFonts w:ascii="Arial" w:hAnsi="Arial" w:cs="Arial"/>
          <w:sz w:val="24"/>
          <w:szCs w:val="24"/>
        </w:rPr>
        <w:t>H</w:t>
      </w:r>
      <w:r w:rsidRPr="0097231C">
        <w:rPr>
          <w:rFonts w:ascii="Arial" w:hAnsi="Arial" w:cs="Arial"/>
          <w:sz w:val="24"/>
          <w:szCs w:val="24"/>
        </w:rPr>
        <w:t xml:space="preserve">ealth and five </w:t>
      </w:r>
      <w:proofErr w:type="gramStart"/>
      <w:r w:rsidRPr="0097231C">
        <w:rPr>
          <w:rFonts w:ascii="Arial" w:hAnsi="Arial" w:cs="Arial"/>
          <w:sz w:val="24"/>
          <w:szCs w:val="24"/>
        </w:rPr>
        <w:t>cross-cutting</w:t>
      </w:r>
      <w:proofErr w:type="gramEnd"/>
      <w:r w:rsidRPr="0097231C">
        <w:rPr>
          <w:rFonts w:ascii="Arial" w:hAnsi="Arial" w:cs="Arial"/>
          <w:sz w:val="24"/>
          <w:szCs w:val="24"/>
        </w:rPr>
        <w:t xml:space="preserve"> sectors namely: policy and institutional framework, infrastructure framework,</w:t>
      </w:r>
      <w:ins w:id="39" w:author="LocalAccount" w:date="2015-11-23T16:15:00Z">
        <w:r w:rsidR="00C21643">
          <w:rPr>
            <w:rFonts w:ascii="Arial" w:hAnsi="Arial" w:cs="Arial"/>
            <w:sz w:val="24"/>
            <w:szCs w:val="24"/>
          </w:rPr>
          <w:t xml:space="preserve"> </w:t>
        </w:r>
      </w:ins>
      <w:r w:rsidRPr="0097231C">
        <w:rPr>
          <w:rFonts w:ascii="Arial" w:hAnsi="Arial" w:cs="Arial"/>
          <w:sz w:val="24"/>
          <w:szCs w:val="24"/>
        </w:rPr>
        <w:t>capacity building,</w:t>
      </w:r>
      <w:r w:rsidR="00F173E2" w:rsidRPr="0097231C">
        <w:rPr>
          <w:rFonts w:ascii="Arial" w:hAnsi="Arial" w:cs="Arial"/>
          <w:sz w:val="24"/>
          <w:szCs w:val="24"/>
        </w:rPr>
        <w:t xml:space="preserve"> </w:t>
      </w:r>
      <w:r w:rsidRPr="0097231C">
        <w:rPr>
          <w:rFonts w:ascii="Arial" w:hAnsi="Arial" w:cs="Arial"/>
          <w:sz w:val="24"/>
          <w:szCs w:val="24"/>
        </w:rPr>
        <w:t>financial issues,</w:t>
      </w:r>
      <w:r w:rsidR="00F173E2" w:rsidRPr="0097231C">
        <w:rPr>
          <w:rFonts w:ascii="Arial" w:hAnsi="Arial" w:cs="Arial"/>
          <w:sz w:val="24"/>
          <w:szCs w:val="24"/>
        </w:rPr>
        <w:t xml:space="preserve"> and</w:t>
      </w:r>
      <w:r w:rsidRPr="0097231C">
        <w:rPr>
          <w:rFonts w:ascii="Arial" w:hAnsi="Arial" w:cs="Arial"/>
          <w:sz w:val="24"/>
          <w:szCs w:val="24"/>
        </w:rPr>
        <w:t xml:space="preserve"> monitoring and evaluation.</w:t>
      </w:r>
      <w:ins w:id="40" w:author="LocalAccount" w:date="2015-11-23T16:15:00Z">
        <w:r w:rsidR="00C21643">
          <w:rPr>
            <w:rFonts w:ascii="Arial" w:hAnsi="Arial" w:cs="Arial"/>
            <w:sz w:val="24"/>
            <w:szCs w:val="24"/>
          </w:rPr>
          <w:t xml:space="preserve"> </w:t>
        </w:r>
      </w:ins>
      <w:r w:rsidRPr="0097231C">
        <w:rPr>
          <w:rFonts w:ascii="Arial" w:hAnsi="Arial" w:cs="Arial"/>
          <w:sz w:val="24"/>
          <w:szCs w:val="24"/>
        </w:rPr>
        <w:t xml:space="preserve">The </w:t>
      </w:r>
      <w:proofErr w:type="gramStart"/>
      <w:r w:rsidRPr="0097231C">
        <w:rPr>
          <w:rFonts w:ascii="Arial" w:hAnsi="Arial" w:cs="Arial"/>
          <w:sz w:val="24"/>
          <w:szCs w:val="24"/>
        </w:rPr>
        <w:t>4</w:t>
      </w:r>
      <w:r w:rsidRPr="0097231C">
        <w:rPr>
          <w:rFonts w:ascii="Arial" w:hAnsi="Arial" w:cs="Arial"/>
          <w:sz w:val="24"/>
          <w:szCs w:val="24"/>
          <w:vertAlign w:val="superscript"/>
        </w:rPr>
        <w:t>th</w:t>
      </w:r>
      <w:proofErr w:type="gramEnd"/>
      <w:r w:rsidRPr="0097231C">
        <w:rPr>
          <w:rFonts w:ascii="Arial" w:hAnsi="Arial" w:cs="Arial"/>
          <w:sz w:val="24"/>
          <w:szCs w:val="24"/>
        </w:rPr>
        <w:t xml:space="preserve"> Africa-EU Summit (Brussels 2014) agreed to focus on three of the thematic chapters: long term management of natural resources (LTMNR),</w:t>
      </w:r>
      <w:r w:rsidR="003F01C2" w:rsidRPr="0097231C">
        <w:rPr>
          <w:rFonts w:ascii="Arial" w:hAnsi="Arial" w:cs="Arial"/>
          <w:sz w:val="24"/>
          <w:szCs w:val="24"/>
        </w:rPr>
        <w:t xml:space="preserve"> </w:t>
      </w:r>
      <w:r w:rsidRPr="0097231C">
        <w:rPr>
          <w:rFonts w:ascii="Arial" w:hAnsi="Arial" w:cs="Arial"/>
          <w:sz w:val="24"/>
          <w:szCs w:val="24"/>
        </w:rPr>
        <w:t>marine and coastal management (M&amp;CR),</w:t>
      </w:r>
      <w:r w:rsidR="003F01C2" w:rsidRPr="0097231C">
        <w:rPr>
          <w:rFonts w:ascii="Arial" w:hAnsi="Arial" w:cs="Arial"/>
          <w:sz w:val="24"/>
          <w:szCs w:val="24"/>
        </w:rPr>
        <w:t xml:space="preserve"> and</w:t>
      </w:r>
      <w:r w:rsidRPr="0097231C">
        <w:rPr>
          <w:rFonts w:ascii="Arial" w:hAnsi="Arial" w:cs="Arial"/>
          <w:sz w:val="24"/>
          <w:szCs w:val="24"/>
        </w:rPr>
        <w:t xml:space="preserve"> water resource management (WMR). The decision took into consideration the recommendation of the GMES</w:t>
      </w:r>
      <w:r w:rsidR="003F01C2" w:rsidRPr="0097231C">
        <w:rPr>
          <w:rFonts w:ascii="Arial" w:hAnsi="Arial" w:cs="Arial"/>
          <w:sz w:val="24"/>
          <w:szCs w:val="24"/>
        </w:rPr>
        <w:t xml:space="preserve"> </w:t>
      </w:r>
      <w:r w:rsidRPr="0097231C">
        <w:rPr>
          <w:rFonts w:ascii="Arial" w:hAnsi="Arial" w:cs="Arial"/>
          <w:sz w:val="24"/>
          <w:szCs w:val="24"/>
        </w:rPr>
        <w:t xml:space="preserve">&amp; Africa Coordination Team composed of stakeholders from relevant EU and African States and institutions. </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GMES and Africa will make use in particular of the technology offered by the European Copernicus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The Sentinel satellites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should satisfy part of the EO data needs in Africa. Four Copernicus services are disseminating free-of-charge data of high interest for Africa: i) Global Land Monitoring (operational) ii) Marine Monitoring (quasi operational) iii) Atmosphere Monitoring (quasi operational)</w:t>
      </w:r>
      <w:r w:rsidR="0014155E" w:rsidRPr="0097231C">
        <w:rPr>
          <w:rFonts w:ascii="Arial" w:hAnsi="Arial" w:cs="Arial"/>
          <w:sz w:val="24"/>
          <w:szCs w:val="24"/>
        </w:rPr>
        <w:t xml:space="preserve"> and</w:t>
      </w:r>
      <w:r w:rsidRPr="0097231C">
        <w:rPr>
          <w:rFonts w:ascii="Arial" w:hAnsi="Arial" w:cs="Arial"/>
          <w:sz w:val="24"/>
          <w:szCs w:val="24"/>
        </w:rPr>
        <w:t xml:space="preserve"> iv) Emergency Management (operational).</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A Coordination Team meeting </w:t>
      </w:r>
      <w:proofErr w:type="gramStart"/>
      <w:r w:rsidRPr="0097231C">
        <w:rPr>
          <w:rFonts w:ascii="Arial" w:hAnsi="Arial" w:cs="Arial"/>
          <w:sz w:val="24"/>
          <w:szCs w:val="24"/>
        </w:rPr>
        <w:t>was held</w:t>
      </w:r>
      <w:proofErr w:type="gramEnd"/>
      <w:r w:rsidRPr="0097231C">
        <w:rPr>
          <w:rFonts w:ascii="Arial" w:hAnsi="Arial" w:cs="Arial"/>
          <w:sz w:val="24"/>
          <w:szCs w:val="24"/>
        </w:rPr>
        <w:t xml:space="preserve"> in Tunisia in December 2014. This was followed by the </w:t>
      </w:r>
      <w:proofErr w:type="gramStart"/>
      <w:r w:rsidRPr="0097231C">
        <w:rPr>
          <w:rFonts w:ascii="Arial" w:hAnsi="Arial" w:cs="Arial"/>
          <w:sz w:val="24"/>
          <w:szCs w:val="24"/>
        </w:rPr>
        <w:t>6</w:t>
      </w:r>
      <w:r w:rsidRPr="0097231C">
        <w:rPr>
          <w:rFonts w:ascii="Arial" w:hAnsi="Arial" w:cs="Arial"/>
          <w:sz w:val="24"/>
          <w:szCs w:val="24"/>
          <w:vertAlign w:val="superscript"/>
        </w:rPr>
        <w:t>th</w:t>
      </w:r>
      <w:proofErr w:type="gramEnd"/>
      <w:r w:rsidRPr="0097231C">
        <w:rPr>
          <w:rFonts w:ascii="Arial" w:hAnsi="Arial" w:cs="Arial"/>
          <w:sz w:val="24"/>
          <w:szCs w:val="24"/>
        </w:rPr>
        <w:t xml:space="preserve"> Space Troika meeting in April 2015. </w:t>
      </w:r>
      <w:proofErr w:type="gramStart"/>
      <w:r w:rsidRPr="0097231C">
        <w:rPr>
          <w:rFonts w:ascii="Arial" w:hAnsi="Arial" w:cs="Arial"/>
          <w:sz w:val="24"/>
          <w:szCs w:val="24"/>
        </w:rPr>
        <w:t>The EU-Africa Space Troika meeting is a forum that was set up in 2011 bringing together representatives of the African Union Commission Departments and European Commission Directorates involved in space matters so as to advance cooperation in space</w:t>
      </w:r>
      <w:r w:rsidR="009F6361" w:rsidRPr="0097231C">
        <w:rPr>
          <w:rFonts w:ascii="Arial" w:hAnsi="Arial" w:cs="Arial"/>
          <w:sz w:val="24"/>
          <w:szCs w:val="24"/>
        </w:rPr>
        <w:t>,</w:t>
      </w:r>
      <w:r w:rsidRPr="0097231C">
        <w:rPr>
          <w:rFonts w:ascii="Arial" w:hAnsi="Arial" w:cs="Arial"/>
          <w:sz w:val="24"/>
          <w:szCs w:val="24"/>
        </w:rPr>
        <w:t xml:space="preserve">  monitor the implementation of agreed </w:t>
      </w:r>
      <w:r w:rsidRPr="0097231C">
        <w:rPr>
          <w:rFonts w:ascii="Arial" w:hAnsi="Arial" w:cs="Arial"/>
          <w:sz w:val="24"/>
          <w:szCs w:val="24"/>
        </w:rPr>
        <w:lastRenderedPageBreak/>
        <w:t>projects</w:t>
      </w:r>
      <w:r w:rsidR="009F6361" w:rsidRPr="0097231C">
        <w:rPr>
          <w:rFonts w:ascii="Arial" w:hAnsi="Arial" w:cs="Arial"/>
          <w:sz w:val="24"/>
          <w:szCs w:val="24"/>
        </w:rPr>
        <w:t>,</w:t>
      </w:r>
      <w:r w:rsidRPr="0097231C">
        <w:rPr>
          <w:rFonts w:ascii="Arial" w:hAnsi="Arial" w:cs="Arial"/>
          <w:sz w:val="24"/>
          <w:szCs w:val="24"/>
        </w:rPr>
        <w:t xml:space="preserve">  enable Africa to exploit its space resources and  coordinate synergies amongst space initiatives in the continent so that space systematically contributes to Africa’s sustainable development efforts.</w:t>
      </w:r>
      <w:proofErr w:type="gramEnd"/>
      <w:r w:rsidRPr="0097231C">
        <w:rPr>
          <w:rFonts w:ascii="Arial" w:hAnsi="Arial" w:cs="Arial"/>
          <w:sz w:val="24"/>
          <w:szCs w:val="24"/>
        </w:rPr>
        <w:t xml:space="preserve"> The 6</w:t>
      </w:r>
      <w:r w:rsidRPr="0097231C">
        <w:rPr>
          <w:rFonts w:ascii="Arial" w:hAnsi="Arial" w:cs="Arial"/>
          <w:sz w:val="24"/>
          <w:szCs w:val="24"/>
          <w:vertAlign w:val="superscript"/>
        </w:rPr>
        <w:t>th</w:t>
      </w:r>
      <w:r w:rsidRPr="0097231C">
        <w:rPr>
          <w:rFonts w:ascii="Arial" w:hAnsi="Arial" w:cs="Arial"/>
          <w:sz w:val="24"/>
          <w:szCs w:val="24"/>
        </w:rPr>
        <w:t xml:space="preserve"> Space Troika reiterated commitment to deploy</w:t>
      </w:r>
      <w:r w:rsidR="009F6361" w:rsidRPr="0097231C">
        <w:rPr>
          <w:rFonts w:ascii="Arial" w:hAnsi="Arial" w:cs="Arial"/>
          <w:sz w:val="24"/>
          <w:szCs w:val="24"/>
        </w:rPr>
        <w:t>ing</w:t>
      </w:r>
      <w:r w:rsidRPr="0097231C">
        <w:rPr>
          <w:rFonts w:ascii="Arial" w:hAnsi="Arial" w:cs="Arial"/>
          <w:sz w:val="24"/>
          <w:szCs w:val="24"/>
        </w:rPr>
        <w:t xml:space="preserve"> all efforts to finalize the remaining six chapters of GMES and Africa so as to realize the full evolution of the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in order for Africa to develop local capacities (institutional, human and technical) for access</w:t>
      </w:r>
      <w:r w:rsidR="009F6361" w:rsidRPr="0097231C">
        <w:rPr>
          <w:rFonts w:ascii="Arial" w:hAnsi="Arial" w:cs="Arial"/>
          <w:sz w:val="24"/>
          <w:szCs w:val="24"/>
        </w:rPr>
        <w:t xml:space="preserve"> to</w:t>
      </w:r>
      <w:r w:rsidRPr="0097231C">
        <w:rPr>
          <w:rFonts w:ascii="Arial" w:hAnsi="Arial" w:cs="Arial"/>
          <w:sz w:val="24"/>
          <w:szCs w:val="24"/>
        </w:rPr>
        <w:t xml:space="preserve"> and exploitation of Earth Observation-based services for its sustainable development. It also adopted the GMES and Africa Road </w:t>
      </w:r>
      <w:proofErr w:type="gramStart"/>
      <w:r w:rsidRPr="0097231C">
        <w:rPr>
          <w:rFonts w:ascii="Arial" w:hAnsi="Arial" w:cs="Arial"/>
          <w:sz w:val="24"/>
          <w:szCs w:val="24"/>
        </w:rPr>
        <w:t>Map  that</w:t>
      </w:r>
      <w:proofErr w:type="gramEnd"/>
      <w:r w:rsidRPr="0097231C">
        <w:rPr>
          <w:rFonts w:ascii="Arial" w:hAnsi="Arial" w:cs="Arial"/>
          <w:sz w:val="24"/>
          <w:szCs w:val="24"/>
        </w:rPr>
        <w:t xml:space="preserve"> included convening a stakeholders’ workshop to launch the implementation process  for the first three  thematic areas under the Pan African </w:t>
      </w:r>
      <w:proofErr w:type="spellStart"/>
      <w:r w:rsidRPr="0097231C">
        <w:rPr>
          <w:rFonts w:ascii="Arial" w:hAnsi="Arial" w:cs="Arial"/>
          <w:sz w:val="24"/>
          <w:szCs w:val="24"/>
        </w:rPr>
        <w:t>Programme</w:t>
      </w:r>
      <w:proofErr w:type="spellEnd"/>
      <w:r w:rsidRPr="0097231C">
        <w:rPr>
          <w:rFonts w:ascii="Arial" w:hAnsi="Arial" w:cs="Arial"/>
          <w:sz w:val="24"/>
          <w:szCs w:val="24"/>
        </w:rPr>
        <w:t>.</w:t>
      </w:r>
    </w:p>
    <w:p w:rsidR="007B2E1C" w:rsidRDefault="00CC34DE" w:rsidP="00CC34DE">
      <w:pPr>
        <w:pStyle w:val="Heading1"/>
        <w:numPr>
          <w:ilvl w:val="2"/>
          <w:numId w:val="2"/>
        </w:numPr>
        <w:jc w:val="both"/>
        <w:rPr>
          <w:ins w:id="41" w:author="LocalAccount" w:date="2015-11-23T16:15:00Z"/>
          <w:rFonts w:ascii="Arial" w:hAnsi="Arial" w:cs="Arial"/>
          <w:sz w:val="24"/>
          <w:szCs w:val="24"/>
        </w:rPr>
        <w:pPrChange w:id="42" w:author="LocalAccount" w:date="2015-11-23T16:01:00Z">
          <w:pPr>
            <w:pStyle w:val="Heading1"/>
            <w:jc w:val="both"/>
          </w:pPr>
        </w:pPrChange>
      </w:pPr>
      <w:r w:rsidRPr="0097231C">
        <w:rPr>
          <w:rFonts w:ascii="Arial" w:hAnsi="Arial" w:cs="Arial"/>
          <w:sz w:val="24"/>
          <w:szCs w:val="24"/>
        </w:rPr>
        <w:t>AFRICAN UNION RESEARCH GRANT PROGRAMME</w:t>
      </w:r>
    </w:p>
    <w:p w:rsidR="00C21643" w:rsidRPr="00C21643" w:rsidRDefault="00C21643" w:rsidP="00C21643">
      <w:pPr>
        <w:rPr>
          <w:rPrChange w:id="43" w:author="LocalAccount" w:date="2015-11-23T16:15:00Z">
            <w:rPr>
              <w:rFonts w:ascii="Arial" w:hAnsi="Arial" w:cs="Arial"/>
              <w:sz w:val="24"/>
              <w:szCs w:val="24"/>
            </w:rPr>
          </w:rPrChange>
        </w:rPr>
        <w:pPrChange w:id="44" w:author="LocalAccount" w:date="2015-11-23T16:15:00Z">
          <w:pPr>
            <w:pStyle w:val="Heading1"/>
            <w:jc w:val="both"/>
          </w:pPr>
        </w:pPrChange>
      </w:pPr>
    </w:p>
    <w:p w:rsidR="007B2E1C" w:rsidRPr="0097231C" w:rsidDel="00C21643" w:rsidRDefault="007B2E1C" w:rsidP="0097231C">
      <w:pPr>
        <w:jc w:val="both"/>
        <w:rPr>
          <w:del w:id="45" w:author="LocalAccount" w:date="2015-11-23T16:15:00Z"/>
          <w:rFonts w:ascii="Arial" w:hAnsi="Arial" w:cs="Arial"/>
          <w:b/>
          <w:sz w:val="24"/>
          <w:szCs w:val="24"/>
        </w:rPr>
      </w:pPr>
      <w:del w:id="46" w:author="LocalAccount" w:date="2015-11-23T16:15:00Z">
        <w:r w:rsidRPr="0097231C" w:rsidDel="00C21643">
          <w:rPr>
            <w:rFonts w:ascii="Arial" w:hAnsi="Arial" w:cs="Arial"/>
            <w:b/>
            <w:sz w:val="24"/>
            <w:szCs w:val="24"/>
          </w:rPr>
          <w:delText>Background</w:delText>
        </w:r>
      </w:del>
    </w:p>
    <w:p w:rsidR="007B2E1C" w:rsidRPr="0097231C" w:rsidRDefault="007B2E1C" w:rsidP="003735B2">
      <w:pPr>
        <w:jc w:val="both"/>
        <w:rPr>
          <w:rFonts w:ascii="Arial" w:hAnsi="Arial" w:cs="Arial"/>
          <w:b/>
          <w:sz w:val="24"/>
          <w:szCs w:val="24"/>
          <w:lang w:eastAsia="en-GB"/>
        </w:rPr>
      </w:pPr>
      <w:r w:rsidRPr="0097231C">
        <w:rPr>
          <w:rFonts w:ascii="Arial" w:hAnsi="Arial" w:cs="Arial"/>
          <w:sz w:val="24"/>
          <w:szCs w:val="24"/>
        </w:rPr>
        <w:t xml:space="preserve">The quest for </w:t>
      </w:r>
      <w:r w:rsidRPr="0097231C">
        <w:rPr>
          <w:rFonts w:ascii="Arial" w:hAnsi="Arial" w:cs="Arial"/>
          <w:w w:val="105"/>
          <w:sz w:val="24"/>
          <w:szCs w:val="24"/>
          <w:lang w:bidi="he-IL"/>
        </w:rPr>
        <w:t>an innovative way to exploit and utilize Africa's existing scientific excellences, promote greater participation</w:t>
      </w:r>
      <w:r w:rsidR="009F6361" w:rsidRPr="0097231C">
        <w:rPr>
          <w:rFonts w:ascii="Arial" w:hAnsi="Arial" w:cs="Arial"/>
          <w:w w:val="105"/>
          <w:sz w:val="24"/>
          <w:szCs w:val="24"/>
          <w:lang w:bidi="he-IL"/>
        </w:rPr>
        <w:t xml:space="preserve"> in</w:t>
      </w:r>
      <w:r w:rsidRPr="0097231C">
        <w:rPr>
          <w:rFonts w:ascii="Arial" w:hAnsi="Arial" w:cs="Arial"/>
          <w:w w:val="105"/>
          <w:sz w:val="24"/>
          <w:szCs w:val="24"/>
          <w:lang w:bidi="he-IL"/>
        </w:rPr>
        <w:t xml:space="preserve"> and involvement of African scientists, researchers and institutions in implementing the </w:t>
      </w:r>
      <w:r w:rsidRPr="0097231C">
        <w:rPr>
          <w:rFonts w:ascii="Arial" w:hAnsi="Arial" w:cs="Arial"/>
          <w:sz w:val="24"/>
          <w:szCs w:val="24"/>
        </w:rPr>
        <w:t xml:space="preserve">Consolidated Plan of Action (CPA) </w:t>
      </w:r>
      <w:del w:id="47" w:author="LocalAccount" w:date="2015-11-23T16:14:00Z">
        <w:r w:rsidRPr="0097231C" w:rsidDel="00C21643">
          <w:rPr>
            <w:rFonts w:ascii="Arial" w:hAnsi="Arial" w:cs="Arial"/>
            <w:sz w:val="24"/>
            <w:szCs w:val="24"/>
          </w:rPr>
          <w:delText xml:space="preserve"> </w:delText>
        </w:r>
      </w:del>
      <w:r w:rsidR="009F6361" w:rsidRPr="0097231C">
        <w:rPr>
          <w:rFonts w:ascii="Arial" w:hAnsi="Arial" w:cs="Arial"/>
          <w:sz w:val="24"/>
          <w:szCs w:val="24"/>
        </w:rPr>
        <w:t xml:space="preserve">engineered </w:t>
      </w:r>
      <w:r w:rsidRPr="0097231C">
        <w:rPr>
          <w:rFonts w:ascii="Arial" w:hAnsi="Arial" w:cs="Arial"/>
          <w:sz w:val="24"/>
          <w:szCs w:val="24"/>
        </w:rPr>
        <w:t xml:space="preserve">the design of the African Union Research Grant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(AURG). </w:t>
      </w:r>
      <w:r w:rsidRPr="0097231C">
        <w:rPr>
          <w:rFonts w:ascii="Arial" w:hAnsi="Arial" w:cs="Arial"/>
          <w:bCs/>
          <w:sz w:val="24"/>
          <w:szCs w:val="24"/>
          <w:lang w:eastAsia="en-GB"/>
        </w:rPr>
        <w:t xml:space="preserve">The </w:t>
      </w:r>
      <w:proofErr w:type="gramStart"/>
      <w:r w:rsidRPr="0097231C">
        <w:rPr>
          <w:rFonts w:ascii="Arial" w:hAnsi="Arial" w:cs="Arial"/>
          <w:bCs/>
          <w:sz w:val="24"/>
          <w:szCs w:val="24"/>
          <w:lang w:eastAsia="en-GB"/>
        </w:rPr>
        <w:t>CPA was developed by the Ministers of Science and Technology (AMCOST)</w:t>
      </w:r>
      <w:proofErr w:type="gramEnd"/>
      <w:r w:rsidRPr="0097231C">
        <w:rPr>
          <w:rFonts w:ascii="Arial" w:hAnsi="Arial" w:cs="Arial"/>
          <w:bCs/>
          <w:sz w:val="24"/>
          <w:szCs w:val="24"/>
          <w:lang w:eastAsia="en-GB"/>
        </w:rPr>
        <w:t xml:space="preserve"> in 2005</w:t>
      </w:r>
      <w:r w:rsidR="009F6361" w:rsidRPr="0097231C">
        <w:rPr>
          <w:rFonts w:ascii="Arial" w:hAnsi="Arial" w:cs="Arial"/>
          <w:bCs/>
          <w:sz w:val="24"/>
          <w:szCs w:val="24"/>
          <w:lang w:eastAsia="en-GB"/>
        </w:rPr>
        <w:t>,</w:t>
      </w:r>
      <w:r w:rsidRPr="0097231C">
        <w:rPr>
          <w:rFonts w:ascii="Arial" w:hAnsi="Arial" w:cs="Arial"/>
          <w:bCs/>
          <w:sz w:val="24"/>
          <w:szCs w:val="24"/>
          <w:lang w:eastAsia="en-GB"/>
        </w:rPr>
        <w:t xml:space="preserve"> to ensure Africa’s comparative advantage and leverage her capacities to focus her research and development</w:t>
      </w:r>
      <w:del w:id="48" w:author="LocalAccount" w:date="2015-11-23T16:14:00Z">
        <w:r w:rsidRPr="0097231C" w:rsidDel="00C21643">
          <w:rPr>
            <w:rFonts w:ascii="Arial" w:hAnsi="Arial" w:cs="Arial"/>
            <w:bCs/>
            <w:sz w:val="24"/>
            <w:szCs w:val="24"/>
            <w:lang w:eastAsia="en-GB"/>
          </w:rPr>
          <w:delText xml:space="preserve"> </w:delText>
        </w:r>
      </w:del>
      <w:r w:rsidRPr="0097231C">
        <w:rPr>
          <w:rFonts w:ascii="Arial" w:hAnsi="Arial" w:cs="Arial"/>
          <w:bCs/>
          <w:sz w:val="24"/>
          <w:szCs w:val="24"/>
          <w:lang w:eastAsia="en-GB"/>
        </w:rPr>
        <w:t xml:space="preserve"> </w:t>
      </w:r>
      <w:r w:rsidR="009F6361" w:rsidRPr="0097231C">
        <w:rPr>
          <w:rFonts w:ascii="Arial" w:hAnsi="Arial" w:cs="Arial"/>
          <w:bCs/>
          <w:sz w:val="24"/>
          <w:szCs w:val="24"/>
          <w:lang w:eastAsia="en-GB"/>
        </w:rPr>
        <w:t xml:space="preserve">on </w:t>
      </w:r>
      <w:r w:rsidRPr="0097231C">
        <w:rPr>
          <w:rFonts w:ascii="Arial" w:hAnsi="Arial" w:cs="Arial"/>
          <w:bCs/>
          <w:sz w:val="24"/>
          <w:szCs w:val="24"/>
          <w:lang w:eastAsia="en-GB"/>
        </w:rPr>
        <w:t>respond</w:t>
      </w:r>
      <w:r w:rsidR="009F6361" w:rsidRPr="0097231C">
        <w:rPr>
          <w:rFonts w:ascii="Arial" w:hAnsi="Arial" w:cs="Arial"/>
          <w:bCs/>
          <w:sz w:val="24"/>
          <w:szCs w:val="24"/>
          <w:lang w:eastAsia="en-GB"/>
        </w:rPr>
        <w:t>ing</w:t>
      </w:r>
      <w:r w:rsidRPr="0097231C">
        <w:rPr>
          <w:rFonts w:ascii="Arial" w:hAnsi="Arial" w:cs="Arial"/>
          <w:bCs/>
          <w:sz w:val="24"/>
          <w:szCs w:val="24"/>
          <w:lang w:eastAsia="en-GB"/>
        </w:rPr>
        <w:t xml:space="preserve"> to the continent’s challenges and needs. </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 xml:space="preserve">What is the African Research Grant? </w:t>
      </w:r>
    </w:p>
    <w:p w:rsidR="007B2E1C" w:rsidRPr="0097231C" w:rsidRDefault="007B2E1C" w:rsidP="003735B2">
      <w:pPr>
        <w:jc w:val="both"/>
        <w:rPr>
          <w:rFonts w:ascii="Arial" w:hAnsi="Arial" w:cs="Arial"/>
          <w:b/>
          <w:color w:val="000000"/>
          <w:sz w:val="24"/>
          <w:szCs w:val="24"/>
          <w:lang w:eastAsia="it-IT"/>
        </w:rPr>
      </w:pPr>
      <w:r w:rsidRPr="0097231C">
        <w:rPr>
          <w:rFonts w:ascii="Arial" w:hAnsi="Arial" w:cs="Arial"/>
          <w:sz w:val="24"/>
          <w:szCs w:val="24"/>
        </w:rPr>
        <w:t xml:space="preserve">The African Union Research grant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is a direct and innovative way of implementing Africa’s Science and Technology Consolidated Plan of Action. </w:t>
      </w:r>
      <w:r w:rsidRPr="0097231C">
        <w:rPr>
          <w:rFonts w:ascii="Arial" w:hAnsi="Arial" w:cs="Arial"/>
          <w:color w:val="000000"/>
          <w:sz w:val="24"/>
          <w:szCs w:val="24"/>
        </w:rPr>
        <w:t xml:space="preserve">This </w:t>
      </w:r>
      <w:proofErr w:type="spellStart"/>
      <w:r w:rsidRPr="0097231C">
        <w:rPr>
          <w:rFonts w:ascii="Arial" w:hAnsi="Arial" w:cs="Arial"/>
          <w:color w:val="000000"/>
          <w:sz w:val="24"/>
          <w:szCs w:val="24"/>
        </w:rPr>
        <w:t>Programme</w:t>
      </w:r>
      <w:proofErr w:type="spellEnd"/>
      <w:r w:rsidRPr="0097231C">
        <w:rPr>
          <w:rFonts w:ascii="Arial" w:hAnsi="Arial" w:cs="Arial"/>
          <w:color w:val="000000"/>
          <w:sz w:val="24"/>
          <w:szCs w:val="24"/>
        </w:rPr>
        <w:t xml:space="preserve"> </w:t>
      </w:r>
      <w:proofErr w:type="gramStart"/>
      <w:r w:rsidRPr="0097231C">
        <w:rPr>
          <w:rFonts w:ascii="Arial" w:hAnsi="Arial" w:cs="Arial"/>
          <w:color w:val="000000"/>
          <w:sz w:val="24"/>
          <w:szCs w:val="24"/>
        </w:rPr>
        <w:t>was formulated</w:t>
      </w:r>
      <w:proofErr w:type="gramEnd"/>
      <w:r w:rsidRPr="0097231C">
        <w:rPr>
          <w:rFonts w:ascii="Arial" w:hAnsi="Arial" w:cs="Arial"/>
          <w:color w:val="000000"/>
          <w:sz w:val="24"/>
          <w:szCs w:val="24"/>
        </w:rPr>
        <w:t xml:space="preserve"> as one of the lighthouse projects and has so far received financing </w:t>
      </w:r>
      <w:r w:rsidRPr="0097231C">
        <w:rPr>
          <w:rFonts w:ascii="Arial" w:hAnsi="Arial" w:cs="Arial"/>
          <w:sz w:val="24"/>
          <w:szCs w:val="24"/>
        </w:rPr>
        <w:t>through</w:t>
      </w:r>
      <w:r w:rsidRPr="0097231C">
        <w:rPr>
          <w:rFonts w:ascii="Arial" w:hAnsi="Arial" w:cs="Arial"/>
          <w:color w:val="FF0000"/>
          <w:sz w:val="24"/>
          <w:szCs w:val="24"/>
        </w:rPr>
        <w:t xml:space="preserve"> </w:t>
      </w:r>
      <w:r w:rsidRPr="0097231C">
        <w:rPr>
          <w:rFonts w:ascii="Arial" w:hAnsi="Arial" w:cs="Arial"/>
          <w:color w:val="000000"/>
          <w:sz w:val="24"/>
          <w:szCs w:val="24"/>
        </w:rPr>
        <w:t xml:space="preserve">the </w:t>
      </w:r>
      <w:r w:rsidRPr="0097231C">
        <w:rPr>
          <w:rFonts w:ascii="Arial" w:hAnsi="Arial" w:cs="Arial"/>
          <w:sz w:val="24"/>
          <w:szCs w:val="24"/>
        </w:rPr>
        <w:t>Financing Agreement made between the</w:t>
      </w:r>
      <w:r w:rsidRPr="0097231C">
        <w:rPr>
          <w:rFonts w:ascii="Arial" w:hAnsi="Arial" w:cs="Arial"/>
          <w:color w:val="000000"/>
          <w:sz w:val="24"/>
          <w:szCs w:val="24"/>
        </w:rPr>
        <w:t xml:space="preserve"> EC and ACP Group of States under the 10</w:t>
      </w:r>
      <w:r w:rsidRPr="0097231C">
        <w:rPr>
          <w:rFonts w:ascii="Arial" w:hAnsi="Arial" w:cs="Arial"/>
          <w:color w:val="000000"/>
          <w:sz w:val="24"/>
          <w:szCs w:val="24"/>
          <w:vertAlign w:val="superscript"/>
        </w:rPr>
        <w:t>th</w:t>
      </w:r>
      <w:r w:rsidRPr="0097231C">
        <w:rPr>
          <w:rFonts w:ascii="Arial" w:hAnsi="Arial" w:cs="Arial"/>
          <w:color w:val="000000"/>
          <w:sz w:val="24"/>
          <w:szCs w:val="24"/>
        </w:rPr>
        <w:t xml:space="preserve"> EDF Intra-ACP Envelop to launch</w:t>
      </w:r>
      <w:del w:id="49" w:author="LocalAccount" w:date="2015-11-23T16:14:00Z">
        <w:r w:rsidRPr="0097231C" w:rsidDel="00C21643">
          <w:rPr>
            <w:rFonts w:ascii="Arial" w:hAnsi="Arial" w:cs="Arial"/>
            <w:color w:val="000000"/>
            <w:sz w:val="24"/>
            <w:szCs w:val="24"/>
          </w:rPr>
          <w:delText xml:space="preserve"> </w:delText>
        </w:r>
      </w:del>
      <w:r w:rsidRPr="0097231C">
        <w:rPr>
          <w:rFonts w:ascii="Arial" w:hAnsi="Arial" w:cs="Arial"/>
          <w:color w:val="000000"/>
          <w:sz w:val="24"/>
          <w:szCs w:val="24"/>
        </w:rPr>
        <w:t xml:space="preserve"> </w:t>
      </w:r>
      <w:r w:rsidR="00904A72" w:rsidRPr="0097231C">
        <w:rPr>
          <w:rFonts w:ascii="Arial" w:hAnsi="Arial" w:cs="Arial"/>
          <w:color w:val="000000"/>
          <w:sz w:val="24"/>
          <w:szCs w:val="24"/>
        </w:rPr>
        <w:t xml:space="preserve">two </w:t>
      </w:r>
      <w:r w:rsidRPr="0097231C">
        <w:rPr>
          <w:rFonts w:ascii="Arial" w:hAnsi="Arial" w:cs="Arial"/>
          <w:color w:val="000000"/>
          <w:sz w:val="24"/>
          <w:szCs w:val="24"/>
        </w:rPr>
        <w:t>calls for proposals between 2010 and 2012.</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Objectives</w:t>
      </w:r>
    </w:p>
    <w:p w:rsidR="007B2E1C" w:rsidRPr="0097231C" w:rsidRDefault="007B2E1C" w:rsidP="003735B2">
      <w:pPr>
        <w:autoSpaceDE w:val="0"/>
        <w:autoSpaceDN w:val="0"/>
        <w:adjustRightInd w:val="0"/>
        <w:jc w:val="both"/>
        <w:rPr>
          <w:rFonts w:ascii="Arial" w:hAnsi="Arial" w:cs="Arial"/>
          <w:b/>
          <w:sz w:val="24"/>
          <w:szCs w:val="24"/>
        </w:rPr>
      </w:pPr>
      <w:r w:rsidRPr="0097231C">
        <w:rPr>
          <w:rFonts w:ascii="Arial" w:hAnsi="Arial" w:cs="Arial"/>
          <w:color w:val="000000"/>
          <w:sz w:val="24"/>
          <w:szCs w:val="24"/>
        </w:rPr>
        <w:t xml:space="preserve">The </w:t>
      </w:r>
      <w:proofErr w:type="spellStart"/>
      <w:r w:rsidRPr="0097231C">
        <w:rPr>
          <w:rFonts w:ascii="Arial" w:hAnsi="Arial" w:cs="Arial"/>
          <w:color w:val="000000"/>
          <w:sz w:val="24"/>
          <w:szCs w:val="24"/>
        </w:rPr>
        <w:t>programme</w:t>
      </w:r>
      <w:proofErr w:type="spellEnd"/>
      <w:r w:rsidRPr="0097231C">
        <w:rPr>
          <w:rFonts w:ascii="Arial" w:hAnsi="Arial" w:cs="Arial"/>
          <w:color w:val="000000"/>
          <w:sz w:val="24"/>
          <w:szCs w:val="24"/>
        </w:rPr>
        <w:t xml:space="preserve"> aims</w:t>
      </w:r>
      <w:r w:rsidRPr="0097231C">
        <w:rPr>
          <w:rFonts w:ascii="Arial" w:hAnsi="Arial" w:cs="Arial"/>
          <w:sz w:val="24"/>
          <w:szCs w:val="24"/>
        </w:rPr>
        <w:t xml:space="preserve"> to provide a framework for the African Union Commission to deploy and to improve science and technology research so that it contributes to Africa’s poverty reduction, economic growth and social development efforts.   </w:t>
      </w:r>
      <w:r w:rsidR="006B5C91" w:rsidRPr="0097231C">
        <w:rPr>
          <w:rFonts w:ascii="Arial" w:hAnsi="Arial" w:cs="Arial"/>
          <w:sz w:val="24"/>
          <w:szCs w:val="24"/>
        </w:rPr>
        <w:t>S</w:t>
      </w:r>
      <w:r w:rsidRPr="0097231C">
        <w:rPr>
          <w:rFonts w:ascii="Arial" w:hAnsi="Arial" w:cs="Arial"/>
          <w:sz w:val="24"/>
          <w:szCs w:val="24"/>
        </w:rPr>
        <w:t>pecifically</w:t>
      </w:r>
      <w:r w:rsidR="006B5C91" w:rsidRPr="0097231C">
        <w:rPr>
          <w:rFonts w:ascii="Arial" w:hAnsi="Arial" w:cs="Arial"/>
          <w:sz w:val="24"/>
          <w:szCs w:val="24"/>
        </w:rPr>
        <w:t>, it aims</w:t>
      </w:r>
      <w:r w:rsidRPr="0097231C">
        <w:rPr>
          <w:rFonts w:ascii="Arial" w:hAnsi="Arial" w:cs="Arial"/>
          <w:sz w:val="24"/>
          <w:szCs w:val="24"/>
        </w:rPr>
        <w:t xml:space="preserve"> to:</w:t>
      </w:r>
    </w:p>
    <w:p w:rsidR="007B2E1C" w:rsidRPr="0097231C" w:rsidRDefault="007B2E1C">
      <w:pPr>
        <w:pStyle w:val="ListParagraph"/>
        <w:numPr>
          <w:ilvl w:val="0"/>
          <w:numId w:val="12"/>
        </w:numPr>
        <w:autoSpaceDE w:val="0"/>
        <w:autoSpaceDN w:val="0"/>
        <w:adjustRightInd w:val="0"/>
        <w:jc w:val="both"/>
        <w:rPr>
          <w:rFonts w:ascii="Arial" w:hAnsi="Arial" w:cs="Arial"/>
          <w:b/>
          <w:sz w:val="24"/>
          <w:szCs w:val="24"/>
        </w:rPr>
      </w:pPr>
      <w:r w:rsidRPr="0097231C">
        <w:rPr>
          <w:rFonts w:ascii="Arial" w:hAnsi="Arial" w:cs="Arial"/>
          <w:sz w:val="24"/>
          <w:szCs w:val="24"/>
        </w:rPr>
        <w:t>Build the AU Commission</w:t>
      </w:r>
      <w:r w:rsidR="00C51066" w:rsidRPr="0097231C">
        <w:rPr>
          <w:rFonts w:ascii="Arial" w:hAnsi="Arial" w:cs="Arial"/>
          <w:sz w:val="24"/>
          <w:szCs w:val="24"/>
        </w:rPr>
        <w:t>’s</w:t>
      </w:r>
      <w:r w:rsidRPr="0097231C">
        <w:rPr>
          <w:rFonts w:ascii="Arial" w:hAnsi="Arial" w:cs="Arial"/>
          <w:sz w:val="24"/>
          <w:szCs w:val="24"/>
        </w:rPr>
        <w:t xml:space="preserve"> capacity to create a sustainable system of competitive research grants at Pan</w:t>
      </w:r>
      <w:r w:rsidRPr="0097231C">
        <w:rPr>
          <w:rFonts w:ascii="Arial" w:hAnsi="Arial" w:cs="Arial"/>
          <w:sz w:val="24"/>
          <w:szCs w:val="24"/>
        </w:rPr>
        <w:softHyphen/>
        <w:t xml:space="preserve">-African level and to put in place procedures and processes to manage such grants with the ambition to utilize the accumulated experience  </w:t>
      </w:r>
      <w:r w:rsidR="00C51066" w:rsidRPr="0097231C">
        <w:rPr>
          <w:rFonts w:ascii="Arial" w:hAnsi="Arial" w:cs="Arial"/>
          <w:sz w:val="24"/>
          <w:szCs w:val="24"/>
        </w:rPr>
        <w:t xml:space="preserve">for the </w:t>
      </w:r>
      <w:r w:rsidRPr="0097231C">
        <w:rPr>
          <w:rFonts w:ascii="Arial" w:hAnsi="Arial" w:cs="Arial"/>
          <w:sz w:val="24"/>
          <w:szCs w:val="24"/>
        </w:rPr>
        <w:t>develop</w:t>
      </w:r>
      <w:r w:rsidR="00C51066" w:rsidRPr="0097231C">
        <w:rPr>
          <w:rFonts w:ascii="Arial" w:hAnsi="Arial" w:cs="Arial"/>
          <w:sz w:val="24"/>
          <w:szCs w:val="24"/>
        </w:rPr>
        <w:t>ment of</w:t>
      </w:r>
      <w:r w:rsidRPr="0097231C">
        <w:rPr>
          <w:rFonts w:ascii="Arial" w:hAnsi="Arial" w:cs="Arial"/>
          <w:sz w:val="24"/>
          <w:szCs w:val="24"/>
        </w:rPr>
        <w:t xml:space="preserve"> a fully</w:t>
      </w:r>
      <w:r w:rsidR="00C51066" w:rsidRPr="0097231C">
        <w:rPr>
          <w:rFonts w:ascii="Arial" w:hAnsi="Arial" w:cs="Arial"/>
          <w:sz w:val="24"/>
          <w:szCs w:val="24"/>
        </w:rPr>
        <w:t>-</w:t>
      </w:r>
      <w:r w:rsidRPr="0097231C">
        <w:rPr>
          <w:rFonts w:ascii="Arial" w:hAnsi="Arial" w:cs="Arial"/>
          <w:sz w:val="24"/>
          <w:szCs w:val="24"/>
        </w:rPr>
        <w:t>fledged African Framework Programme for research;</w:t>
      </w:r>
    </w:p>
    <w:p w:rsidR="007B2E1C" w:rsidRPr="0097231C" w:rsidRDefault="007B2E1C">
      <w:pPr>
        <w:pStyle w:val="ListParagraph"/>
        <w:numPr>
          <w:ilvl w:val="0"/>
          <w:numId w:val="12"/>
        </w:numPr>
        <w:autoSpaceDE w:val="0"/>
        <w:autoSpaceDN w:val="0"/>
        <w:adjustRightInd w:val="0"/>
        <w:jc w:val="both"/>
        <w:rPr>
          <w:rFonts w:ascii="Arial" w:hAnsi="Arial" w:cs="Arial"/>
          <w:b/>
          <w:sz w:val="24"/>
          <w:szCs w:val="24"/>
        </w:rPr>
      </w:pPr>
      <w:r w:rsidRPr="0097231C">
        <w:rPr>
          <w:rFonts w:ascii="Arial" w:hAnsi="Arial" w:cs="Arial"/>
          <w:sz w:val="24"/>
          <w:szCs w:val="24"/>
        </w:rPr>
        <w:lastRenderedPageBreak/>
        <w:t xml:space="preserve">Innovatively and   build Africa’s </w:t>
      </w:r>
      <w:r w:rsidR="00C51066" w:rsidRPr="0097231C">
        <w:rPr>
          <w:rFonts w:ascii="Arial" w:hAnsi="Arial" w:cs="Arial"/>
          <w:sz w:val="24"/>
          <w:szCs w:val="24"/>
        </w:rPr>
        <w:t xml:space="preserve">sustainable </w:t>
      </w:r>
      <w:r w:rsidRPr="0097231C">
        <w:rPr>
          <w:rFonts w:ascii="Arial" w:hAnsi="Arial" w:cs="Arial"/>
          <w:sz w:val="24"/>
          <w:szCs w:val="24"/>
        </w:rPr>
        <w:t xml:space="preserve">research capacities through direct funding of the AU Science and Technology Policy, particularly </w:t>
      </w:r>
      <w:r w:rsidR="00C51066" w:rsidRPr="0097231C">
        <w:rPr>
          <w:rFonts w:ascii="Arial" w:hAnsi="Arial" w:cs="Arial"/>
          <w:sz w:val="24"/>
          <w:szCs w:val="24"/>
        </w:rPr>
        <w:t xml:space="preserve">the </w:t>
      </w:r>
      <w:r w:rsidRPr="0097231C">
        <w:rPr>
          <w:rFonts w:ascii="Arial" w:hAnsi="Arial" w:cs="Arial"/>
          <w:sz w:val="24"/>
          <w:szCs w:val="24"/>
        </w:rPr>
        <w:t xml:space="preserve">implementation of the </w:t>
      </w:r>
      <w:r w:rsidRPr="0097231C">
        <w:rPr>
          <w:rFonts w:ascii="Arial" w:hAnsi="Arial" w:cs="Arial"/>
          <w:color w:val="000000"/>
          <w:sz w:val="24"/>
          <w:szCs w:val="24"/>
        </w:rPr>
        <w:t>Africa’s Science and Technology</w:t>
      </w:r>
      <w:r w:rsidRPr="0097231C">
        <w:rPr>
          <w:rFonts w:ascii="Arial" w:hAnsi="Arial" w:cs="Arial"/>
          <w:sz w:val="24"/>
          <w:szCs w:val="24"/>
        </w:rPr>
        <w:t xml:space="preserve"> Consolidated Plan of Action and its Lighthouse Projects; and</w:t>
      </w:r>
    </w:p>
    <w:p w:rsidR="007B2E1C" w:rsidRPr="0097231C" w:rsidRDefault="007B2E1C">
      <w:pPr>
        <w:pStyle w:val="ListParagraph"/>
        <w:numPr>
          <w:ilvl w:val="0"/>
          <w:numId w:val="12"/>
        </w:numPr>
        <w:autoSpaceDE w:val="0"/>
        <w:autoSpaceDN w:val="0"/>
        <w:adjustRightInd w:val="0"/>
        <w:jc w:val="both"/>
        <w:rPr>
          <w:rFonts w:ascii="Arial" w:hAnsi="Arial" w:cs="Arial"/>
          <w:b/>
          <w:sz w:val="24"/>
          <w:szCs w:val="24"/>
        </w:rPr>
      </w:pPr>
      <w:r w:rsidRPr="0097231C">
        <w:rPr>
          <w:rFonts w:ascii="Arial" w:hAnsi="Arial" w:cs="Arial"/>
          <w:sz w:val="24"/>
          <w:szCs w:val="24"/>
        </w:rPr>
        <w:t xml:space="preserve">Enhance intra-regional scientific collaboration and research that contributes to Africa’s sustainable development. </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Outcome so far</w:t>
      </w:r>
    </w:p>
    <w:p w:rsidR="007B2E1C" w:rsidRPr="0097231C" w:rsidRDefault="007B2E1C" w:rsidP="003735B2">
      <w:pPr>
        <w:autoSpaceDE w:val="0"/>
        <w:autoSpaceDN w:val="0"/>
        <w:adjustRightInd w:val="0"/>
        <w:jc w:val="both"/>
        <w:rPr>
          <w:rFonts w:ascii="Arial" w:hAnsi="Arial" w:cs="Arial"/>
          <w:b/>
          <w:sz w:val="24"/>
          <w:szCs w:val="24"/>
        </w:rPr>
      </w:pPr>
      <w:r w:rsidRPr="0097231C">
        <w:rPr>
          <w:rFonts w:ascii="Arial" w:hAnsi="Arial" w:cs="Arial"/>
          <w:color w:val="000000"/>
          <w:sz w:val="24"/>
          <w:szCs w:val="24"/>
        </w:rPr>
        <w:t xml:space="preserve">To date, Contracts are awarded to </w:t>
      </w:r>
      <w:r w:rsidRPr="0097231C">
        <w:rPr>
          <w:rFonts w:ascii="Arial" w:hAnsi="Arial" w:cs="Arial"/>
          <w:sz w:val="24"/>
          <w:szCs w:val="24"/>
        </w:rPr>
        <w:t xml:space="preserve">20 lead institutions (table 1) who received a grant ranging from €500,000 to €750,000 to do research in 46 </w:t>
      </w:r>
      <w:proofErr w:type="gramStart"/>
      <w:r w:rsidRPr="0097231C">
        <w:rPr>
          <w:rFonts w:ascii="Arial" w:hAnsi="Arial" w:cs="Arial"/>
          <w:sz w:val="24"/>
          <w:szCs w:val="24"/>
        </w:rPr>
        <w:t xml:space="preserve">locations </w:t>
      </w:r>
      <w:r w:rsidR="008758B1" w:rsidRPr="0097231C">
        <w:rPr>
          <w:rFonts w:ascii="Arial" w:hAnsi="Arial" w:cs="Arial"/>
          <w:sz w:val="24"/>
          <w:szCs w:val="24"/>
        </w:rPr>
        <w:t xml:space="preserve"> in</w:t>
      </w:r>
      <w:proofErr w:type="gramEnd"/>
      <w:r w:rsidRPr="0097231C">
        <w:rPr>
          <w:rFonts w:ascii="Arial" w:hAnsi="Arial" w:cs="Arial"/>
          <w:sz w:val="24"/>
          <w:szCs w:val="24"/>
        </w:rPr>
        <w:t xml:space="preserve"> Africa, involving a network of 54 research institutions established between Africa and Europe. </w:t>
      </w:r>
    </w:p>
    <w:p w:rsidR="007B2E1C" w:rsidRPr="0097231C" w:rsidRDefault="007B2E1C" w:rsidP="0097231C">
      <w:pPr>
        <w:jc w:val="both"/>
        <w:rPr>
          <w:rFonts w:ascii="Arial" w:hAnsi="Arial" w:cs="Arial"/>
          <w:b/>
          <w:sz w:val="24"/>
          <w:szCs w:val="24"/>
        </w:rPr>
      </w:pPr>
      <w:proofErr w:type="gramStart"/>
      <w:r w:rsidRPr="0097231C">
        <w:rPr>
          <w:rFonts w:ascii="Arial" w:hAnsi="Arial" w:cs="Arial"/>
          <w:b/>
          <w:sz w:val="24"/>
          <w:szCs w:val="24"/>
        </w:rPr>
        <w:t>Future outlook</w:t>
      </w:r>
      <w:proofErr w:type="gramEnd"/>
    </w:p>
    <w:p w:rsidR="007B2E1C" w:rsidRPr="0097231C" w:rsidRDefault="007B2E1C" w:rsidP="003735B2">
      <w:pPr>
        <w:autoSpaceDE w:val="0"/>
        <w:autoSpaceDN w:val="0"/>
        <w:adjustRightInd w:val="0"/>
        <w:jc w:val="both"/>
        <w:rPr>
          <w:rFonts w:ascii="Arial" w:hAnsi="Arial" w:cs="Arial"/>
          <w:b/>
          <w:bCs/>
          <w:sz w:val="24"/>
          <w:szCs w:val="24"/>
        </w:rPr>
      </w:pPr>
      <w:r w:rsidRPr="0097231C">
        <w:rPr>
          <w:rFonts w:ascii="Arial" w:hAnsi="Arial" w:cs="Arial"/>
          <w:bCs/>
          <w:sz w:val="24"/>
          <w:szCs w:val="24"/>
        </w:rPr>
        <w:t>A third call for proposal</w:t>
      </w:r>
      <w:r w:rsidR="008758B1" w:rsidRPr="0097231C">
        <w:rPr>
          <w:rFonts w:ascii="Arial" w:hAnsi="Arial" w:cs="Arial"/>
          <w:bCs/>
          <w:sz w:val="24"/>
          <w:szCs w:val="24"/>
        </w:rPr>
        <w:t>s</w:t>
      </w:r>
      <w:r w:rsidRPr="0097231C">
        <w:rPr>
          <w:rFonts w:ascii="Arial" w:hAnsi="Arial" w:cs="Arial"/>
          <w:bCs/>
          <w:sz w:val="24"/>
          <w:szCs w:val="24"/>
        </w:rPr>
        <w:t xml:space="preserve"> </w:t>
      </w:r>
      <w:proofErr w:type="gramStart"/>
      <w:r w:rsidRPr="0097231C">
        <w:rPr>
          <w:rFonts w:ascii="Arial" w:hAnsi="Arial" w:cs="Arial"/>
          <w:bCs/>
          <w:sz w:val="24"/>
          <w:szCs w:val="24"/>
        </w:rPr>
        <w:t xml:space="preserve">is  </w:t>
      </w:r>
      <w:r w:rsidR="008758B1" w:rsidRPr="0097231C">
        <w:rPr>
          <w:rFonts w:ascii="Arial" w:hAnsi="Arial" w:cs="Arial"/>
          <w:bCs/>
          <w:sz w:val="24"/>
          <w:szCs w:val="24"/>
        </w:rPr>
        <w:t>expected</w:t>
      </w:r>
      <w:proofErr w:type="gramEnd"/>
      <w:r w:rsidR="008758B1" w:rsidRPr="0097231C">
        <w:rPr>
          <w:rFonts w:ascii="Arial" w:hAnsi="Arial" w:cs="Arial"/>
          <w:bCs/>
          <w:sz w:val="24"/>
          <w:szCs w:val="24"/>
        </w:rPr>
        <w:t xml:space="preserve"> </w:t>
      </w:r>
      <w:r w:rsidRPr="0097231C">
        <w:rPr>
          <w:rFonts w:ascii="Arial" w:hAnsi="Arial" w:cs="Arial"/>
          <w:bCs/>
          <w:sz w:val="24"/>
          <w:szCs w:val="24"/>
        </w:rPr>
        <w:t xml:space="preserve">to be launched soon with the European Union partners. </w:t>
      </w:r>
    </w:p>
    <w:p w:rsidR="007B2E1C" w:rsidRPr="0097231C" w:rsidRDefault="007B2E1C">
      <w:pPr>
        <w:autoSpaceDE w:val="0"/>
        <w:autoSpaceDN w:val="0"/>
        <w:adjustRightInd w:val="0"/>
        <w:spacing w:before="240"/>
        <w:jc w:val="both"/>
        <w:rPr>
          <w:rFonts w:ascii="Arial" w:hAnsi="Arial" w:cs="Arial"/>
          <w:bCs/>
          <w:sz w:val="24"/>
          <w:szCs w:val="24"/>
        </w:rPr>
      </w:pPr>
      <w:r w:rsidRPr="0097231C">
        <w:rPr>
          <w:rFonts w:ascii="Arial" w:hAnsi="Arial" w:cs="Arial"/>
          <w:sz w:val="24"/>
          <w:szCs w:val="24"/>
        </w:rPr>
        <w:t>The Africa</w:t>
      </w:r>
      <w:r w:rsidR="00230BF0" w:rsidRPr="0097231C">
        <w:rPr>
          <w:rFonts w:ascii="Arial" w:hAnsi="Arial" w:cs="Arial"/>
          <w:sz w:val="24"/>
          <w:szCs w:val="24"/>
        </w:rPr>
        <w:t>n</w:t>
      </w:r>
      <w:r w:rsidRPr="0097231C">
        <w:rPr>
          <w:rFonts w:ascii="Arial" w:hAnsi="Arial" w:cs="Arial"/>
          <w:sz w:val="24"/>
          <w:szCs w:val="24"/>
        </w:rPr>
        <w:t xml:space="preserve"> </w:t>
      </w:r>
      <w:r w:rsidR="00230BF0" w:rsidRPr="0097231C">
        <w:rPr>
          <w:rFonts w:ascii="Arial" w:hAnsi="Arial" w:cs="Arial"/>
          <w:sz w:val="24"/>
          <w:szCs w:val="24"/>
        </w:rPr>
        <w:t>U</w:t>
      </w:r>
      <w:r w:rsidRPr="0097231C">
        <w:rPr>
          <w:rFonts w:ascii="Arial" w:hAnsi="Arial" w:cs="Arial"/>
          <w:sz w:val="24"/>
          <w:szCs w:val="24"/>
        </w:rPr>
        <w:t xml:space="preserve">nion </w:t>
      </w:r>
      <w:r w:rsidR="00230BF0" w:rsidRPr="0097231C">
        <w:rPr>
          <w:rFonts w:ascii="Arial" w:hAnsi="Arial" w:cs="Arial"/>
          <w:sz w:val="24"/>
          <w:szCs w:val="24"/>
        </w:rPr>
        <w:t>C</w:t>
      </w:r>
      <w:r w:rsidRPr="0097231C">
        <w:rPr>
          <w:rFonts w:ascii="Arial" w:hAnsi="Arial" w:cs="Arial"/>
          <w:sz w:val="24"/>
          <w:szCs w:val="24"/>
        </w:rPr>
        <w:t xml:space="preserve">ommission also welcomes </w:t>
      </w:r>
      <w:proofErr w:type="gramStart"/>
      <w:r w:rsidRPr="0097231C">
        <w:rPr>
          <w:rFonts w:ascii="Arial" w:hAnsi="Arial" w:cs="Arial"/>
          <w:sz w:val="24"/>
          <w:szCs w:val="24"/>
        </w:rPr>
        <w:t>other  partners</w:t>
      </w:r>
      <w:proofErr w:type="gramEnd"/>
      <w:r w:rsidRPr="0097231C">
        <w:rPr>
          <w:rFonts w:ascii="Arial" w:hAnsi="Arial" w:cs="Arial"/>
          <w:sz w:val="24"/>
          <w:szCs w:val="24"/>
        </w:rPr>
        <w:t xml:space="preserve"> to collaborate with</w:t>
      </w:r>
      <w:r w:rsidR="00230BF0" w:rsidRPr="0097231C">
        <w:rPr>
          <w:rFonts w:ascii="Arial" w:hAnsi="Arial" w:cs="Arial"/>
          <w:sz w:val="24"/>
          <w:szCs w:val="24"/>
        </w:rPr>
        <w:t xml:space="preserve"> it</w:t>
      </w:r>
      <w:r w:rsidRPr="0097231C">
        <w:rPr>
          <w:rFonts w:ascii="Arial" w:hAnsi="Arial" w:cs="Arial"/>
          <w:sz w:val="24"/>
          <w:szCs w:val="24"/>
        </w:rPr>
        <w:t xml:space="preserve"> in future calls for proposals to implement thematic areas defined in the Science, Technology and Innovation Strategy for Africa (STISA 2024).</w:t>
      </w:r>
    </w:p>
    <w:p w:rsidR="007B2E1C" w:rsidRPr="0097231C" w:rsidRDefault="007B2E1C" w:rsidP="00CC34DE">
      <w:pPr>
        <w:pStyle w:val="Heading1"/>
        <w:numPr>
          <w:ilvl w:val="2"/>
          <w:numId w:val="2"/>
        </w:numPr>
        <w:jc w:val="both"/>
        <w:rPr>
          <w:rFonts w:ascii="Arial" w:hAnsi="Arial" w:cs="Arial"/>
          <w:sz w:val="24"/>
          <w:szCs w:val="24"/>
        </w:rPr>
        <w:pPrChange w:id="50" w:author="LocalAccount" w:date="2015-11-23T16:01:00Z">
          <w:pPr>
            <w:pStyle w:val="Heading1"/>
            <w:jc w:val="both"/>
          </w:pPr>
        </w:pPrChange>
      </w:pPr>
      <w:r w:rsidRPr="0097231C">
        <w:rPr>
          <w:rFonts w:ascii="Arial" w:hAnsi="Arial" w:cs="Arial"/>
          <w:sz w:val="24"/>
          <w:szCs w:val="24"/>
        </w:rPr>
        <w:t>AU KWAME NKRUMAH SCIENTIFIC AWARDS PROGRAMME</w:t>
      </w:r>
    </w:p>
    <w:p w:rsidR="007B2E1C" w:rsidRPr="0097231C" w:rsidRDefault="007B2E1C" w:rsidP="003735B2">
      <w:pPr>
        <w:pStyle w:val="NoSpacing"/>
        <w:tabs>
          <w:tab w:val="left" w:pos="2160"/>
        </w:tabs>
        <w:jc w:val="both"/>
        <w:rPr>
          <w:rFonts w:ascii="Arial" w:hAnsi="Arial" w:cs="Arial"/>
          <w:bCs/>
          <w:sz w:val="24"/>
          <w:szCs w:val="24"/>
        </w:rPr>
      </w:pPr>
    </w:p>
    <w:p w:rsidR="007B2E1C" w:rsidRPr="0097231C" w:rsidRDefault="007B2E1C">
      <w:pPr>
        <w:pStyle w:val="NoSpacing"/>
        <w:tabs>
          <w:tab w:val="left" w:pos="2160"/>
        </w:tabs>
        <w:jc w:val="both"/>
        <w:rPr>
          <w:rFonts w:ascii="Arial" w:hAnsi="Arial" w:cs="Arial"/>
          <w:sz w:val="24"/>
          <w:szCs w:val="24"/>
        </w:rPr>
      </w:pPr>
      <w:r w:rsidRPr="0097231C">
        <w:rPr>
          <w:rFonts w:ascii="Arial" w:hAnsi="Arial" w:cs="Arial"/>
          <w:bCs/>
          <w:sz w:val="24"/>
          <w:szCs w:val="24"/>
        </w:rPr>
        <w:t xml:space="preserve">In </w:t>
      </w:r>
      <w:proofErr w:type="gramStart"/>
      <w:r w:rsidRPr="0097231C">
        <w:rPr>
          <w:rFonts w:ascii="Arial" w:hAnsi="Arial" w:cs="Arial"/>
          <w:bCs/>
          <w:sz w:val="24"/>
          <w:szCs w:val="24"/>
        </w:rPr>
        <w:t xml:space="preserve">order  </w:t>
      </w:r>
      <w:r w:rsidR="002C1597" w:rsidRPr="0097231C">
        <w:rPr>
          <w:rFonts w:ascii="Arial" w:hAnsi="Arial" w:cs="Arial"/>
          <w:bCs/>
          <w:sz w:val="24"/>
          <w:szCs w:val="24"/>
        </w:rPr>
        <w:t>for</w:t>
      </w:r>
      <w:proofErr w:type="gramEnd"/>
      <w:r w:rsidR="002C1597" w:rsidRPr="0097231C">
        <w:rPr>
          <w:rFonts w:ascii="Arial" w:hAnsi="Arial" w:cs="Arial"/>
          <w:bCs/>
          <w:sz w:val="24"/>
          <w:szCs w:val="24"/>
        </w:rPr>
        <w:t xml:space="preserve"> </w:t>
      </w:r>
      <w:r w:rsidRPr="0097231C">
        <w:rPr>
          <w:rFonts w:ascii="Arial" w:hAnsi="Arial" w:cs="Arial"/>
          <w:bCs/>
          <w:sz w:val="24"/>
          <w:szCs w:val="24"/>
        </w:rPr>
        <w:t xml:space="preserve">science and technology  </w:t>
      </w:r>
      <w:r w:rsidR="002C1597" w:rsidRPr="0097231C">
        <w:rPr>
          <w:rFonts w:ascii="Arial" w:hAnsi="Arial" w:cs="Arial"/>
          <w:bCs/>
          <w:sz w:val="24"/>
          <w:szCs w:val="24"/>
        </w:rPr>
        <w:t xml:space="preserve">to flourish </w:t>
      </w:r>
      <w:r w:rsidRPr="0097231C">
        <w:rPr>
          <w:rFonts w:ascii="Arial" w:hAnsi="Arial" w:cs="Arial"/>
          <w:bCs/>
          <w:sz w:val="24"/>
          <w:szCs w:val="24"/>
        </w:rPr>
        <w:t xml:space="preserve">in Africa, the AU Commission has to initiate comprehensive and sustainable outreach </w:t>
      </w:r>
      <w:r w:rsidR="002C1597" w:rsidRPr="0097231C">
        <w:rPr>
          <w:rFonts w:ascii="Arial" w:hAnsi="Arial" w:cs="Arial"/>
          <w:bCs/>
          <w:sz w:val="24"/>
          <w:szCs w:val="24"/>
        </w:rPr>
        <w:t xml:space="preserve">activities </w:t>
      </w:r>
      <w:r w:rsidRPr="0097231C">
        <w:rPr>
          <w:rFonts w:ascii="Arial" w:hAnsi="Arial" w:cs="Arial"/>
          <w:bCs/>
          <w:sz w:val="24"/>
          <w:szCs w:val="24"/>
        </w:rPr>
        <w:t xml:space="preserve">to raise public awareness on the importance and relevance of science and technology for the  </w:t>
      </w:r>
      <w:r w:rsidR="000D775D" w:rsidRPr="0097231C">
        <w:rPr>
          <w:rFonts w:ascii="Arial" w:hAnsi="Arial" w:cs="Arial"/>
          <w:bCs/>
          <w:sz w:val="24"/>
          <w:szCs w:val="24"/>
        </w:rPr>
        <w:t xml:space="preserve">continent’s </w:t>
      </w:r>
      <w:r w:rsidRPr="0097231C">
        <w:rPr>
          <w:rFonts w:ascii="Arial" w:hAnsi="Arial" w:cs="Arial"/>
          <w:bCs/>
          <w:sz w:val="24"/>
          <w:szCs w:val="24"/>
        </w:rPr>
        <w:t xml:space="preserve">sustainable development. </w:t>
      </w:r>
      <w:proofErr w:type="gramStart"/>
      <w:r w:rsidRPr="0097231C">
        <w:rPr>
          <w:rFonts w:ascii="Arial" w:hAnsi="Arial" w:cs="Arial"/>
          <w:sz w:val="24"/>
          <w:szCs w:val="24"/>
        </w:rPr>
        <w:t xml:space="preserve">The African Union Scientific Award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was launched </w:t>
      </w:r>
      <w:r w:rsidRPr="0097231C">
        <w:rPr>
          <w:rFonts w:ascii="Arial" w:hAnsi="Arial" w:cs="Arial"/>
          <w:bCs/>
          <w:sz w:val="24"/>
          <w:szCs w:val="24"/>
        </w:rPr>
        <w:t>on African Union Day,</w:t>
      </w:r>
      <w:r w:rsidR="000D775D" w:rsidRPr="0097231C">
        <w:rPr>
          <w:rFonts w:ascii="Arial" w:hAnsi="Arial" w:cs="Arial"/>
          <w:bCs/>
          <w:sz w:val="24"/>
          <w:szCs w:val="24"/>
        </w:rPr>
        <w:t xml:space="preserve"> of</w:t>
      </w:r>
      <w:r w:rsidRPr="0097231C">
        <w:rPr>
          <w:rFonts w:ascii="Arial" w:hAnsi="Arial" w:cs="Arial"/>
          <w:bCs/>
          <w:sz w:val="24"/>
          <w:szCs w:val="24"/>
        </w:rPr>
        <w:t xml:space="preserve"> 9 September 2008</w:t>
      </w:r>
      <w:r w:rsidR="000D775D" w:rsidRPr="0097231C">
        <w:rPr>
          <w:rFonts w:ascii="Arial" w:hAnsi="Arial" w:cs="Arial"/>
          <w:bCs/>
          <w:sz w:val="24"/>
          <w:szCs w:val="24"/>
        </w:rPr>
        <w:t>,</w:t>
      </w:r>
      <w:r w:rsidRPr="0097231C">
        <w:rPr>
          <w:rFonts w:ascii="Arial" w:hAnsi="Arial" w:cs="Arial"/>
          <w:bCs/>
          <w:sz w:val="24"/>
          <w:szCs w:val="24"/>
        </w:rPr>
        <w:t xml:space="preserve"> by </w:t>
      </w:r>
      <w:r w:rsidRPr="0097231C">
        <w:rPr>
          <w:rFonts w:ascii="Arial" w:hAnsi="Arial" w:cs="Arial"/>
          <w:sz w:val="24"/>
          <w:szCs w:val="24"/>
          <w:shd w:val="clear" w:color="auto" w:fill="FFFFFF"/>
        </w:rPr>
        <w:t xml:space="preserve">H.E President </w:t>
      </w:r>
      <w:proofErr w:type="spellStart"/>
      <w:r w:rsidRPr="0097231C">
        <w:rPr>
          <w:rFonts w:ascii="Arial" w:hAnsi="Arial" w:cs="Arial"/>
          <w:sz w:val="24"/>
          <w:szCs w:val="24"/>
          <w:shd w:val="clear" w:color="auto" w:fill="FFFFFF"/>
        </w:rPr>
        <w:t>Jakaya</w:t>
      </w:r>
      <w:proofErr w:type="spellEnd"/>
      <w:r w:rsidRPr="0097231C">
        <w:rPr>
          <w:rFonts w:ascii="Arial" w:hAnsi="Arial" w:cs="Arial"/>
          <w:sz w:val="24"/>
          <w:szCs w:val="24"/>
          <w:shd w:val="clear" w:color="auto" w:fill="FFFFFF"/>
        </w:rPr>
        <w:t xml:space="preserve"> </w:t>
      </w:r>
      <w:proofErr w:type="spellStart"/>
      <w:r w:rsidRPr="0097231C">
        <w:rPr>
          <w:rFonts w:ascii="Arial" w:hAnsi="Arial" w:cs="Arial"/>
          <w:sz w:val="24"/>
          <w:szCs w:val="24"/>
          <w:shd w:val="clear" w:color="auto" w:fill="FFFFFF"/>
        </w:rPr>
        <w:t>Mrisho</w:t>
      </w:r>
      <w:proofErr w:type="spellEnd"/>
      <w:r w:rsidRPr="0097231C">
        <w:rPr>
          <w:rFonts w:ascii="Arial" w:hAnsi="Arial" w:cs="Arial"/>
          <w:sz w:val="24"/>
          <w:szCs w:val="24"/>
          <w:shd w:val="clear" w:color="auto" w:fill="FFFFFF"/>
        </w:rPr>
        <w:t xml:space="preserve"> </w:t>
      </w:r>
      <w:proofErr w:type="spellStart"/>
      <w:r w:rsidRPr="0097231C">
        <w:rPr>
          <w:rFonts w:ascii="Arial" w:hAnsi="Arial" w:cs="Arial"/>
          <w:sz w:val="24"/>
          <w:szCs w:val="24"/>
          <w:shd w:val="clear" w:color="auto" w:fill="FFFFFF"/>
        </w:rPr>
        <w:t>Kikwete</w:t>
      </w:r>
      <w:proofErr w:type="spellEnd"/>
      <w:r w:rsidRPr="0097231C">
        <w:rPr>
          <w:rFonts w:ascii="Arial" w:hAnsi="Arial" w:cs="Arial"/>
          <w:bCs/>
          <w:sz w:val="24"/>
          <w:szCs w:val="24"/>
        </w:rPr>
        <w:t xml:space="preserve"> of the Republic of Tanzania</w:t>
      </w:r>
      <w:proofErr w:type="gramEnd"/>
      <w:r w:rsidRPr="0097231C">
        <w:rPr>
          <w:rFonts w:ascii="Arial" w:hAnsi="Arial" w:cs="Arial"/>
          <w:bCs/>
          <w:sz w:val="24"/>
          <w:szCs w:val="24"/>
        </w:rPr>
        <w:t xml:space="preserve">. </w:t>
      </w:r>
      <w:r w:rsidRPr="0097231C">
        <w:rPr>
          <w:rFonts w:ascii="Arial" w:hAnsi="Arial" w:cs="Arial"/>
          <w:sz w:val="24"/>
          <w:szCs w:val="24"/>
        </w:rPr>
        <w:t>Its objective is</w:t>
      </w:r>
      <w:r w:rsidR="000D775D" w:rsidRPr="0097231C">
        <w:rPr>
          <w:rFonts w:ascii="Arial" w:hAnsi="Arial" w:cs="Arial"/>
          <w:sz w:val="24"/>
          <w:szCs w:val="24"/>
        </w:rPr>
        <w:t xml:space="preserve"> to</w:t>
      </w:r>
      <w:r w:rsidRPr="0097231C">
        <w:rPr>
          <w:rFonts w:ascii="Arial" w:hAnsi="Arial" w:cs="Arial"/>
          <w:sz w:val="24"/>
          <w:szCs w:val="24"/>
        </w:rPr>
        <w:t xml:space="preserve"> raise public awareness and </w:t>
      </w:r>
      <w:proofErr w:type="gramStart"/>
      <w:r w:rsidRPr="0097231C">
        <w:rPr>
          <w:rFonts w:ascii="Arial" w:hAnsi="Arial" w:cs="Arial"/>
          <w:sz w:val="24"/>
          <w:szCs w:val="24"/>
        </w:rPr>
        <w:t xml:space="preserve">understanding  </w:t>
      </w:r>
      <w:r w:rsidR="000D775D" w:rsidRPr="0097231C">
        <w:rPr>
          <w:rFonts w:ascii="Arial" w:hAnsi="Arial" w:cs="Arial"/>
          <w:sz w:val="24"/>
          <w:szCs w:val="24"/>
        </w:rPr>
        <w:t>of</w:t>
      </w:r>
      <w:proofErr w:type="gramEnd"/>
      <w:r w:rsidR="000D775D" w:rsidRPr="0097231C">
        <w:rPr>
          <w:rFonts w:ascii="Arial" w:hAnsi="Arial" w:cs="Arial"/>
          <w:sz w:val="24"/>
          <w:szCs w:val="24"/>
        </w:rPr>
        <w:t xml:space="preserve"> </w:t>
      </w:r>
      <w:r w:rsidRPr="0097231C">
        <w:rPr>
          <w:rFonts w:ascii="Arial" w:hAnsi="Arial" w:cs="Arial"/>
          <w:sz w:val="24"/>
          <w:szCs w:val="24"/>
        </w:rPr>
        <w:t xml:space="preserve">the central role of science and technology in Africa’s socio-economic development. It was also in response to the January 2007 Heads of State and Government </w:t>
      </w:r>
      <w:r w:rsidRPr="0097231C">
        <w:rPr>
          <w:rFonts w:ascii="Arial" w:hAnsi="Arial" w:cs="Arial"/>
          <w:i/>
          <w:iCs/>
          <w:sz w:val="24"/>
          <w:szCs w:val="24"/>
        </w:rPr>
        <w:t>declaration calling for 2007 to be the year for launching the building of constituencies and champions for science, technology and innovation in Africa</w:t>
      </w:r>
      <w:r w:rsidRPr="0097231C">
        <w:rPr>
          <w:rFonts w:ascii="Arial" w:hAnsi="Arial" w:cs="Arial"/>
          <w:sz w:val="24"/>
          <w:szCs w:val="24"/>
        </w:rPr>
        <w:t>. In July 2010</w:t>
      </w:r>
      <w:r w:rsidR="000D775D" w:rsidRPr="0097231C">
        <w:rPr>
          <w:rFonts w:ascii="Arial" w:hAnsi="Arial" w:cs="Arial"/>
          <w:sz w:val="24"/>
          <w:szCs w:val="24"/>
        </w:rPr>
        <w:t>,</w:t>
      </w:r>
      <w:r w:rsidRPr="0097231C">
        <w:rPr>
          <w:rFonts w:ascii="Arial" w:hAnsi="Arial" w:cs="Arial"/>
          <w:sz w:val="24"/>
          <w:szCs w:val="24"/>
        </w:rPr>
        <w:t xml:space="preserve"> </w:t>
      </w:r>
      <w:r w:rsidRPr="0097231C">
        <w:rPr>
          <w:rFonts w:ascii="Arial" w:hAnsi="Arial" w:cs="Arial"/>
          <w:bCs/>
          <w:sz w:val="24"/>
          <w:szCs w:val="24"/>
        </w:rPr>
        <w:t xml:space="preserve">the AU Assembly took a decision to rename this </w:t>
      </w:r>
      <w:proofErr w:type="spellStart"/>
      <w:r w:rsidRPr="0097231C">
        <w:rPr>
          <w:rFonts w:ascii="Arial" w:hAnsi="Arial" w:cs="Arial"/>
          <w:bCs/>
          <w:sz w:val="24"/>
          <w:szCs w:val="24"/>
        </w:rPr>
        <w:t>programme</w:t>
      </w:r>
      <w:proofErr w:type="spellEnd"/>
      <w:r w:rsidRPr="0097231C">
        <w:rPr>
          <w:rFonts w:ascii="Arial" w:hAnsi="Arial" w:cs="Arial"/>
          <w:bCs/>
          <w:sz w:val="24"/>
          <w:szCs w:val="24"/>
        </w:rPr>
        <w:t xml:space="preserve"> </w:t>
      </w:r>
      <w:r w:rsidR="000D775D" w:rsidRPr="0097231C">
        <w:rPr>
          <w:rFonts w:ascii="Arial" w:hAnsi="Arial" w:cs="Arial"/>
          <w:bCs/>
          <w:sz w:val="24"/>
          <w:szCs w:val="24"/>
        </w:rPr>
        <w:t xml:space="preserve">the </w:t>
      </w:r>
      <w:r w:rsidRPr="0097231C">
        <w:rPr>
          <w:rFonts w:ascii="Arial" w:hAnsi="Arial" w:cs="Arial"/>
          <w:bCs/>
          <w:sz w:val="24"/>
          <w:szCs w:val="24"/>
        </w:rPr>
        <w:t>“AU</w:t>
      </w:r>
      <w:r w:rsidRPr="0097231C">
        <w:rPr>
          <w:rFonts w:ascii="Arial" w:hAnsi="Arial" w:cs="Arial"/>
          <w:sz w:val="24"/>
          <w:szCs w:val="24"/>
        </w:rPr>
        <w:t xml:space="preserve"> </w:t>
      </w:r>
      <w:r w:rsidRPr="0097231C">
        <w:rPr>
          <w:rFonts w:ascii="Arial" w:hAnsi="Arial" w:cs="Arial"/>
          <w:bCs/>
          <w:sz w:val="24"/>
          <w:szCs w:val="24"/>
        </w:rPr>
        <w:t>Kwame Nkrumah Scientific Awards”</w:t>
      </w:r>
      <w:r w:rsidR="000D775D" w:rsidRPr="0097231C">
        <w:rPr>
          <w:rFonts w:ascii="Arial" w:hAnsi="Arial" w:cs="Arial"/>
          <w:bCs/>
          <w:sz w:val="24"/>
          <w:szCs w:val="24"/>
        </w:rPr>
        <w:t>.</w:t>
      </w:r>
      <w:r w:rsidRPr="0097231C">
        <w:rPr>
          <w:rFonts w:ascii="Arial" w:hAnsi="Arial" w:cs="Arial"/>
          <w:bCs/>
          <w:sz w:val="24"/>
          <w:szCs w:val="24"/>
        </w:rPr>
        <w:t xml:space="preserve"> </w:t>
      </w:r>
      <w:r w:rsidRPr="0097231C">
        <w:rPr>
          <w:rFonts w:ascii="Arial" w:hAnsi="Arial" w:cs="Arial"/>
          <w:sz w:val="24"/>
          <w:szCs w:val="24"/>
        </w:rPr>
        <w:t xml:space="preserve">The </w:t>
      </w:r>
      <w:proofErr w:type="spellStart"/>
      <w:r w:rsidRPr="0097231C">
        <w:rPr>
          <w:rFonts w:ascii="Arial" w:hAnsi="Arial" w:cs="Arial"/>
          <w:sz w:val="24"/>
          <w:szCs w:val="24"/>
        </w:rPr>
        <w:t>p</w:t>
      </w:r>
      <w:r w:rsidRPr="0097231C">
        <w:rPr>
          <w:rFonts w:ascii="Arial" w:hAnsi="Arial" w:cs="Arial"/>
          <w:bCs/>
          <w:sz w:val="24"/>
          <w:szCs w:val="24"/>
        </w:rPr>
        <w:t>rogramme</w:t>
      </w:r>
      <w:proofErr w:type="spellEnd"/>
      <w:r w:rsidRPr="0097231C">
        <w:rPr>
          <w:rFonts w:ascii="Arial" w:hAnsi="Arial" w:cs="Arial"/>
          <w:bCs/>
          <w:sz w:val="24"/>
          <w:szCs w:val="24"/>
        </w:rPr>
        <w:t xml:space="preserve"> </w:t>
      </w:r>
      <w:r w:rsidRPr="0097231C">
        <w:rPr>
          <w:rFonts w:ascii="Arial" w:hAnsi="Arial" w:cs="Arial"/>
          <w:sz w:val="24"/>
          <w:szCs w:val="24"/>
        </w:rPr>
        <w:t>awards scientific prizes to outstanding African scientists at the national, regional and continental levels.</w:t>
      </w:r>
    </w:p>
    <w:p w:rsidR="007B2E1C" w:rsidRPr="0097231C" w:rsidRDefault="007B2E1C">
      <w:pPr>
        <w:jc w:val="both"/>
        <w:rPr>
          <w:rFonts w:ascii="Arial" w:hAnsi="Arial" w:cs="Arial"/>
          <w:sz w:val="24"/>
          <w:szCs w:val="24"/>
        </w:rPr>
      </w:pPr>
      <w:r w:rsidRPr="0097231C">
        <w:rPr>
          <w:rFonts w:ascii="Arial" w:hAnsi="Arial" w:cs="Arial"/>
          <w:sz w:val="24"/>
          <w:szCs w:val="24"/>
        </w:rPr>
        <w:t>The African Scientific Merit Awards focuses on two principles and broad scientific fields</w:t>
      </w:r>
      <w:r w:rsidR="00E17FE2" w:rsidRPr="0097231C">
        <w:rPr>
          <w:rFonts w:ascii="Arial" w:hAnsi="Arial" w:cs="Arial"/>
          <w:sz w:val="24"/>
          <w:szCs w:val="24"/>
        </w:rPr>
        <w:t>,</w:t>
      </w:r>
      <w:r w:rsidRPr="0097231C">
        <w:rPr>
          <w:rFonts w:ascii="Arial" w:hAnsi="Arial" w:cs="Arial"/>
          <w:sz w:val="24"/>
          <w:szCs w:val="24"/>
        </w:rPr>
        <w:t xml:space="preserve"> namely:</w:t>
      </w:r>
    </w:p>
    <w:p w:rsidR="007B2E1C" w:rsidRPr="0097231C" w:rsidRDefault="007B2E1C">
      <w:pPr>
        <w:pStyle w:val="ListParagraph"/>
        <w:numPr>
          <w:ilvl w:val="0"/>
          <w:numId w:val="6"/>
        </w:numPr>
        <w:jc w:val="both"/>
        <w:rPr>
          <w:rFonts w:ascii="Arial" w:hAnsi="Arial" w:cs="Arial"/>
          <w:sz w:val="24"/>
          <w:szCs w:val="24"/>
        </w:rPr>
      </w:pPr>
      <w:r w:rsidRPr="0097231C">
        <w:rPr>
          <w:rFonts w:ascii="Arial" w:hAnsi="Arial" w:cs="Arial"/>
          <w:sz w:val="24"/>
          <w:szCs w:val="24"/>
        </w:rPr>
        <w:t xml:space="preserve">Earth and Life Sciences and, </w:t>
      </w:r>
    </w:p>
    <w:p w:rsidR="007B2E1C" w:rsidRPr="0097231C" w:rsidRDefault="007B2E1C">
      <w:pPr>
        <w:pStyle w:val="ListParagraph"/>
        <w:numPr>
          <w:ilvl w:val="0"/>
          <w:numId w:val="6"/>
        </w:numPr>
        <w:jc w:val="both"/>
        <w:rPr>
          <w:rFonts w:ascii="Arial" w:hAnsi="Arial" w:cs="Arial"/>
          <w:sz w:val="24"/>
          <w:szCs w:val="24"/>
        </w:rPr>
      </w:pPr>
      <w:r w:rsidRPr="0097231C">
        <w:rPr>
          <w:rFonts w:ascii="Arial" w:hAnsi="Arial" w:cs="Arial"/>
          <w:sz w:val="24"/>
          <w:szCs w:val="24"/>
        </w:rPr>
        <w:t>Science</w:t>
      </w:r>
      <w:proofErr w:type="gramStart"/>
      <w:r w:rsidR="00DB0E86" w:rsidRPr="0097231C">
        <w:rPr>
          <w:rFonts w:ascii="Arial" w:hAnsi="Arial" w:cs="Arial"/>
          <w:sz w:val="24"/>
          <w:szCs w:val="24"/>
        </w:rPr>
        <w:t>,</w:t>
      </w:r>
      <w:r w:rsidRPr="0097231C">
        <w:rPr>
          <w:rFonts w:ascii="Arial" w:hAnsi="Arial" w:cs="Arial"/>
          <w:sz w:val="24"/>
          <w:szCs w:val="24"/>
        </w:rPr>
        <w:t xml:space="preserve">  Technology</w:t>
      </w:r>
      <w:proofErr w:type="gramEnd"/>
      <w:r w:rsidRPr="0097231C">
        <w:rPr>
          <w:rFonts w:ascii="Arial" w:hAnsi="Arial" w:cs="Arial"/>
          <w:sz w:val="24"/>
          <w:szCs w:val="24"/>
        </w:rPr>
        <w:t xml:space="preserve"> and Innovation. </w:t>
      </w:r>
    </w:p>
    <w:p w:rsidR="007B2E1C" w:rsidRPr="0097231C" w:rsidRDefault="007B2E1C">
      <w:pPr>
        <w:jc w:val="both"/>
        <w:rPr>
          <w:rFonts w:ascii="Arial" w:hAnsi="Arial" w:cs="Arial"/>
          <w:bCs/>
          <w:sz w:val="24"/>
          <w:szCs w:val="24"/>
          <w:lang w:eastAsia="de-DE"/>
        </w:rPr>
      </w:pPr>
      <w:r w:rsidRPr="0097231C">
        <w:rPr>
          <w:rFonts w:ascii="Arial" w:hAnsi="Arial" w:cs="Arial"/>
          <w:bCs/>
          <w:sz w:val="24"/>
          <w:szCs w:val="24"/>
        </w:rPr>
        <w:t>Under this framework</w:t>
      </w:r>
      <w:r w:rsidR="00DB0E86" w:rsidRPr="0097231C">
        <w:rPr>
          <w:rFonts w:ascii="Arial" w:hAnsi="Arial" w:cs="Arial"/>
          <w:bCs/>
          <w:sz w:val="24"/>
          <w:szCs w:val="24"/>
        </w:rPr>
        <w:t>,</w:t>
      </w:r>
      <w:r w:rsidRPr="0097231C">
        <w:rPr>
          <w:rFonts w:ascii="Arial" w:hAnsi="Arial" w:cs="Arial"/>
          <w:bCs/>
          <w:sz w:val="24"/>
          <w:szCs w:val="24"/>
        </w:rPr>
        <w:t xml:space="preserve"> the following awards </w:t>
      </w:r>
      <w:proofErr w:type="gramStart"/>
      <w:r w:rsidRPr="0097231C">
        <w:rPr>
          <w:rFonts w:ascii="Arial" w:hAnsi="Arial" w:cs="Arial"/>
          <w:bCs/>
          <w:sz w:val="24"/>
          <w:szCs w:val="24"/>
        </w:rPr>
        <w:t>will</w:t>
      </w:r>
      <w:ins w:id="51" w:author="LocalAccount" w:date="2015-11-23T16:14:00Z">
        <w:r w:rsidR="00C21643">
          <w:rPr>
            <w:rFonts w:ascii="Arial" w:hAnsi="Arial" w:cs="Arial"/>
            <w:bCs/>
            <w:sz w:val="24"/>
            <w:szCs w:val="24"/>
          </w:rPr>
          <w:t xml:space="preserve"> </w:t>
        </w:r>
      </w:ins>
      <w:del w:id="52" w:author="LocalAccount" w:date="2015-11-23T16:14:00Z">
        <w:r w:rsidRPr="0097231C" w:rsidDel="00C21643">
          <w:rPr>
            <w:rFonts w:ascii="Arial" w:hAnsi="Arial" w:cs="Arial"/>
            <w:bCs/>
            <w:sz w:val="24"/>
            <w:szCs w:val="24"/>
          </w:rPr>
          <w:delText xml:space="preserve"> </w:delText>
        </w:r>
      </w:del>
      <w:r w:rsidRPr="0097231C">
        <w:rPr>
          <w:rFonts w:ascii="Arial" w:hAnsi="Arial" w:cs="Arial"/>
          <w:bCs/>
          <w:sz w:val="24"/>
          <w:szCs w:val="24"/>
        </w:rPr>
        <w:t>be allocated</w:t>
      </w:r>
      <w:proofErr w:type="gramEnd"/>
      <w:r w:rsidRPr="0097231C">
        <w:rPr>
          <w:rFonts w:ascii="Arial" w:hAnsi="Arial" w:cs="Arial"/>
          <w:bCs/>
          <w:sz w:val="24"/>
          <w:szCs w:val="24"/>
        </w:rPr>
        <w:t>:</w:t>
      </w:r>
    </w:p>
    <w:p w:rsidR="007B2E1C" w:rsidRPr="0097231C" w:rsidRDefault="007B2E1C">
      <w:pPr>
        <w:numPr>
          <w:ilvl w:val="0"/>
          <w:numId w:val="9"/>
        </w:numPr>
        <w:spacing w:after="0" w:line="240" w:lineRule="auto"/>
        <w:jc w:val="both"/>
        <w:rPr>
          <w:rFonts w:ascii="Arial" w:hAnsi="Arial" w:cs="Arial"/>
          <w:bCs/>
          <w:sz w:val="24"/>
          <w:szCs w:val="24"/>
          <w:lang w:eastAsia="de-DE"/>
        </w:rPr>
      </w:pPr>
      <w:r w:rsidRPr="0097231C">
        <w:rPr>
          <w:rFonts w:ascii="Arial" w:hAnsi="Arial" w:cs="Arial"/>
          <w:sz w:val="24"/>
          <w:szCs w:val="24"/>
        </w:rPr>
        <w:t>The National Young Scientist Award</w:t>
      </w:r>
    </w:p>
    <w:p w:rsidR="007B2E1C" w:rsidRPr="0097231C" w:rsidRDefault="007B2E1C">
      <w:pPr>
        <w:numPr>
          <w:ilvl w:val="0"/>
          <w:numId w:val="9"/>
        </w:numPr>
        <w:spacing w:after="0" w:line="240" w:lineRule="auto"/>
        <w:jc w:val="both"/>
        <w:rPr>
          <w:rFonts w:ascii="Arial" w:hAnsi="Arial" w:cs="Arial"/>
          <w:bCs/>
          <w:sz w:val="24"/>
          <w:szCs w:val="24"/>
          <w:lang w:eastAsia="de-DE"/>
        </w:rPr>
      </w:pPr>
      <w:r w:rsidRPr="0097231C">
        <w:rPr>
          <w:rFonts w:ascii="Arial" w:hAnsi="Arial" w:cs="Arial"/>
          <w:sz w:val="24"/>
          <w:szCs w:val="24"/>
        </w:rPr>
        <w:t>The Regional Women Scientists Award</w:t>
      </w:r>
    </w:p>
    <w:p w:rsidR="007B2E1C" w:rsidRPr="0097231C" w:rsidRDefault="007B2E1C">
      <w:pPr>
        <w:numPr>
          <w:ilvl w:val="0"/>
          <w:numId w:val="9"/>
        </w:numPr>
        <w:spacing w:after="0" w:line="240" w:lineRule="auto"/>
        <w:jc w:val="both"/>
        <w:rPr>
          <w:rFonts w:ascii="Arial" w:hAnsi="Arial" w:cs="Arial"/>
          <w:bCs/>
          <w:sz w:val="24"/>
          <w:szCs w:val="24"/>
          <w:lang w:eastAsia="de-DE"/>
        </w:rPr>
      </w:pPr>
      <w:r w:rsidRPr="0097231C">
        <w:rPr>
          <w:rFonts w:ascii="Arial" w:hAnsi="Arial" w:cs="Arial"/>
          <w:sz w:val="24"/>
          <w:szCs w:val="24"/>
        </w:rPr>
        <w:lastRenderedPageBreak/>
        <w:t xml:space="preserve">The Continental African Scientist Award </w:t>
      </w:r>
    </w:p>
    <w:p w:rsidR="007B2E1C" w:rsidRPr="0097231C" w:rsidRDefault="007B2E1C">
      <w:pPr>
        <w:jc w:val="both"/>
        <w:rPr>
          <w:rFonts w:ascii="Arial" w:hAnsi="Arial" w:cs="Arial"/>
          <w:sz w:val="24"/>
          <w:szCs w:val="24"/>
        </w:rPr>
      </w:pPr>
      <w:r w:rsidRPr="0097231C">
        <w:rPr>
          <w:rFonts w:ascii="Arial" w:hAnsi="Arial" w:cs="Arial"/>
          <w:sz w:val="24"/>
          <w:szCs w:val="24"/>
        </w:rPr>
        <w:t>Furthermore</w:t>
      </w:r>
      <w:r w:rsidR="00DB0E86" w:rsidRPr="0097231C">
        <w:rPr>
          <w:rFonts w:ascii="Arial" w:hAnsi="Arial" w:cs="Arial"/>
          <w:sz w:val="24"/>
          <w:szCs w:val="24"/>
        </w:rPr>
        <w:t>,</w:t>
      </w:r>
      <w:r w:rsidRPr="0097231C">
        <w:rPr>
          <w:rFonts w:ascii="Arial" w:hAnsi="Arial" w:cs="Arial"/>
          <w:sz w:val="24"/>
          <w:szCs w:val="24"/>
        </w:rPr>
        <w:t xml:space="preserve"> the following actions </w:t>
      </w:r>
      <w:proofErr w:type="gramStart"/>
      <w:r w:rsidRPr="0097231C">
        <w:rPr>
          <w:rFonts w:ascii="Arial" w:hAnsi="Arial" w:cs="Arial"/>
          <w:sz w:val="24"/>
          <w:szCs w:val="24"/>
        </w:rPr>
        <w:t>will be implemented</w:t>
      </w:r>
      <w:proofErr w:type="gramEnd"/>
      <w:r w:rsidRPr="0097231C">
        <w:rPr>
          <w:rFonts w:ascii="Arial" w:hAnsi="Arial" w:cs="Arial"/>
          <w:sz w:val="24"/>
          <w:szCs w:val="24"/>
        </w:rPr>
        <w:t xml:space="preserve"> for raising the importance of S&amp;T among the public and the media:</w:t>
      </w:r>
    </w:p>
    <w:p w:rsidR="007B2E1C" w:rsidRPr="0097231C" w:rsidRDefault="007B2E1C">
      <w:pPr>
        <w:jc w:val="both"/>
        <w:rPr>
          <w:rFonts w:ascii="Arial" w:hAnsi="Arial" w:cs="Arial"/>
          <w:sz w:val="24"/>
          <w:szCs w:val="24"/>
        </w:rPr>
      </w:pPr>
      <w:bookmarkStart w:id="53" w:name="OLE_LINK11"/>
      <w:r w:rsidRPr="0097231C">
        <w:rPr>
          <w:rFonts w:ascii="Arial" w:hAnsi="Arial" w:cs="Arial"/>
          <w:sz w:val="24"/>
          <w:szCs w:val="24"/>
        </w:rPr>
        <w:t xml:space="preserve">It </w:t>
      </w:r>
      <w:proofErr w:type="gramStart"/>
      <w:r w:rsidRPr="0097231C">
        <w:rPr>
          <w:rFonts w:ascii="Arial" w:hAnsi="Arial" w:cs="Arial"/>
          <w:sz w:val="24"/>
          <w:szCs w:val="24"/>
        </w:rPr>
        <w:t>is envisaged</w:t>
      </w:r>
      <w:proofErr w:type="gramEnd"/>
      <w:r w:rsidRPr="0097231C">
        <w:rPr>
          <w:rFonts w:ascii="Arial" w:hAnsi="Arial" w:cs="Arial"/>
          <w:sz w:val="24"/>
          <w:szCs w:val="24"/>
        </w:rPr>
        <w:t xml:space="preserve"> that these two actions will feed also the formulation and review of continental, regional and national policy and </w:t>
      </w:r>
      <w:proofErr w:type="spellStart"/>
      <w:r w:rsidRPr="0097231C">
        <w:rPr>
          <w:rFonts w:ascii="Arial" w:hAnsi="Arial" w:cs="Arial"/>
          <w:sz w:val="24"/>
          <w:szCs w:val="24"/>
        </w:rPr>
        <w:t>programmes</w:t>
      </w:r>
      <w:proofErr w:type="spellEnd"/>
      <w:r w:rsidRPr="0097231C">
        <w:rPr>
          <w:rFonts w:ascii="Arial" w:hAnsi="Arial" w:cs="Arial"/>
          <w:sz w:val="24"/>
          <w:szCs w:val="24"/>
        </w:rPr>
        <w:t xml:space="preserve"> in science and technology with a view to </w:t>
      </w:r>
      <w:del w:id="54" w:author="LocalAccount" w:date="2015-11-23T16:14:00Z">
        <w:r w:rsidRPr="0097231C" w:rsidDel="00C21643">
          <w:rPr>
            <w:rFonts w:ascii="Arial" w:hAnsi="Arial" w:cs="Arial"/>
            <w:sz w:val="24"/>
            <w:szCs w:val="24"/>
          </w:rPr>
          <w:delText xml:space="preserve"> </w:delText>
        </w:r>
      </w:del>
      <w:r w:rsidR="00DB0E86" w:rsidRPr="0097231C">
        <w:rPr>
          <w:rFonts w:ascii="Arial" w:hAnsi="Arial" w:cs="Arial"/>
          <w:sz w:val="24"/>
          <w:szCs w:val="24"/>
        </w:rPr>
        <w:t xml:space="preserve">optimizing </w:t>
      </w:r>
      <w:r w:rsidRPr="0097231C">
        <w:rPr>
          <w:rFonts w:ascii="Arial" w:hAnsi="Arial" w:cs="Arial"/>
          <w:sz w:val="24"/>
          <w:szCs w:val="24"/>
        </w:rPr>
        <w:t>the utili</w:t>
      </w:r>
      <w:r w:rsidR="00DB0E86" w:rsidRPr="0097231C">
        <w:rPr>
          <w:rFonts w:ascii="Arial" w:hAnsi="Arial" w:cs="Arial"/>
          <w:sz w:val="24"/>
          <w:szCs w:val="24"/>
        </w:rPr>
        <w:t>z</w:t>
      </w:r>
      <w:r w:rsidRPr="0097231C">
        <w:rPr>
          <w:rFonts w:ascii="Arial" w:hAnsi="Arial" w:cs="Arial"/>
          <w:sz w:val="24"/>
          <w:szCs w:val="24"/>
        </w:rPr>
        <w:t>ation of</w:t>
      </w:r>
      <w:r w:rsidR="00DB0E86" w:rsidRPr="0097231C">
        <w:rPr>
          <w:rFonts w:ascii="Arial" w:hAnsi="Arial" w:cs="Arial"/>
          <w:sz w:val="24"/>
          <w:szCs w:val="24"/>
        </w:rPr>
        <w:t xml:space="preserve"> infrastructure, as well as</w:t>
      </w:r>
      <w:r w:rsidRPr="0097231C">
        <w:rPr>
          <w:rFonts w:ascii="Arial" w:hAnsi="Arial" w:cs="Arial"/>
          <w:sz w:val="24"/>
          <w:szCs w:val="24"/>
        </w:rPr>
        <w:t xml:space="preserve"> human, natural, and institutional resources.</w:t>
      </w:r>
      <w:bookmarkEnd w:id="53"/>
    </w:p>
    <w:p w:rsidR="007B2E1C" w:rsidRPr="0097231C" w:rsidRDefault="007B2E1C" w:rsidP="0097231C">
      <w:pPr>
        <w:jc w:val="both"/>
        <w:rPr>
          <w:rFonts w:ascii="Arial" w:hAnsi="Arial" w:cs="Arial"/>
          <w:b/>
          <w:bCs/>
          <w:sz w:val="24"/>
          <w:szCs w:val="24"/>
        </w:rPr>
      </w:pPr>
      <w:r w:rsidRPr="0097231C">
        <w:rPr>
          <w:rFonts w:ascii="Arial" w:hAnsi="Arial" w:cs="Arial"/>
          <w:b/>
          <w:bCs/>
          <w:sz w:val="24"/>
          <w:szCs w:val="24"/>
        </w:rPr>
        <w:t>Overall Goal:</w:t>
      </w:r>
    </w:p>
    <w:p w:rsidR="007B2E1C" w:rsidRPr="0097231C" w:rsidRDefault="007B2E1C" w:rsidP="003735B2">
      <w:pPr>
        <w:jc w:val="both"/>
        <w:rPr>
          <w:rFonts w:ascii="Arial" w:hAnsi="Arial" w:cs="Arial"/>
          <w:b/>
          <w:i/>
          <w:iCs/>
          <w:sz w:val="24"/>
          <w:szCs w:val="24"/>
        </w:rPr>
      </w:pPr>
      <w:r w:rsidRPr="0097231C">
        <w:rPr>
          <w:rFonts w:ascii="Arial" w:hAnsi="Arial" w:cs="Arial"/>
          <w:sz w:val="24"/>
          <w:szCs w:val="24"/>
        </w:rPr>
        <w:t xml:space="preserve">To build public understanding and raising awareness </w:t>
      </w:r>
      <w:r w:rsidR="00475CF3" w:rsidRPr="0097231C">
        <w:rPr>
          <w:rFonts w:ascii="Arial" w:hAnsi="Arial" w:cs="Arial"/>
          <w:sz w:val="24"/>
          <w:szCs w:val="24"/>
        </w:rPr>
        <w:t xml:space="preserve">of </w:t>
      </w:r>
      <w:r w:rsidRPr="0097231C">
        <w:rPr>
          <w:rFonts w:ascii="Arial" w:hAnsi="Arial" w:cs="Arial"/>
          <w:sz w:val="24"/>
          <w:szCs w:val="24"/>
        </w:rPr>
        <w:t>science and technology as a</w:t>
      </w:r>
      <w:r w:rsidR="00475CF3" w:rsidRPr="0097231C">
        <w:rPr>
          <w:rFonts w:ascii="Arial" w:hAnsi="Arial" w:cs="Arial"/>
          <w:sz w:val="24"/>
          <w:szCs w:val="24"/>
        </w:rPr>
        <w:t>n</w:t>
      </w:r>
      <w:r w:rsidRPr="0097231C">
        <w:rPr>
          <w:rFonts w:ascii="Arial" w:hAnsi="Arial" w:cs="Arial"/>
          <w:sz w:val="24"/>
          <w:szCs w:val="24"/>
        </w:rPr>
        <w:t xml:space="preserve"> agent for social and economic progress</w:t>
      </w:r>
      <w:del w:id="55" w:author="LocalAccount" w:date="2015-11-23T16:14:00Z">
        <w:r w:rsidRPr="0097231C" w:rsidDel="00C21643">
          <w:rPr>
            <w:rFonts w:ascii="Arial" w:hAnsi="Arial" w:cs="Arial"/>
            <w:sz w:val="24"/>
            <w:szCs w:val="24"/>
          </w:rPr>
          <w:delText xml:space="preserve"> </w:delText>
        </w:r>
      </w:del>
      <w:r w:rsidR="00475CF3" w:rsidRPr="0097231C">
        <w:rPr>
          <w:rFonts w:ascii="Arial" w:hAnsi="Arial" w:cs="Arial"/>
          <w:sz w:val="24"/>
          <w:szCs w:val="24"/>
        </w:rPr>
        <w:t xml:space="preserve"> in </w:t>
      </w:r>
      <w:r w:rsidRPr="0097231C">
        <w:rPr>
          <w:rFonts w:ascii="Arial" w:hAnsi="Arial" w:cs="Arial"/>
          <w:sz w:val="24"/>
          <w:szCs w:val="24"/>
        </w:rPr>
        <w:t>Africa</w:t>
      </w:r>
      <w:r w:rsidR="00475CF3" w:rsidRPr="0097231C">
        <w:rPr>
          <w:rFonts w:ascii="Arial" w:hAnsi="Arial" w:cs="Arial"/>
          <w:sz w:val="24"/>
          <w:szCs w:val="24"/>
        </w:rPr>
        <w:t>,</w:t>
      </w:r>
      <w:r w:rsidRPr="0097231C">
        <w:rPr>
          <w:rFonts w:ascii="Arial" w:hAnsi="Arial" w:cs="Arial"/>
          <w:sz w:val="24"/>
          <w:szCs w:val="24"/>
        </w:rPr>
        <w:t xml:space="preserve"> and </w:t>
      </w:r>
      <w:r w:rsidR="00475CF3" w:rsidRPr="0097231C">
        <w:rPr>
          <w:rFonts w:ascii="Arial" w:hAnsi="Arial" w:cs="Arial"/>
          <w:sz w:val="24"/>
          <w:szCs w:val="24"/>
        </w:rPr>
        <w:t xml:space="preserve">for </w:t>
      </w:r>
      <w:r w:rsidRPr="0097231C">
        <w:rPr>
          <w:rFonts w:ascii="Arial" w:hAnsi="Arial" w:cs="Arial"/>
          <w:sz w:val="24"/>
          <w:szCs w:val="24"/>
        </w:rPr>
        <w:t>regional integration, via</w:t>
      </w:r>
      <w:r w:rsidR="00D42AAC" w:rsidRPr="0097231C">
        <w:rPr>
          <w:rFonts w:ascii="Arial" w:hAnsi="Arial" w:cs="Arial"/>
          <w:sz w:val="24"/>
          <w:szCs w:val="24"/>
        </w:rPr>
        <w:t xml:space="preserve"> t</w:t>
      </w:r>
      <w:r w:rsidRPr="0097231C">
        <w:rPr>
          <w:rFonts w:ascii="Arial" w:hAnsi="Arial" w:cs="Arial"/>
          <w:sz w:val="24"/>
          <w:szCs w:val="24"/>
        </w:rPr>
        <w:t xml:space="preserve">he African Scientific Merit Awards. </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Objectives in detail:</w:t>
      </w:r>
    </w:p>
    <w:p w:rsidR="007B2E1C" w:rsidRPr="0097231C" w:rsidRDefault="00DB3FC4" w:rsidP="0097231C">
      <w:pPr>
        <w:jc w:val="both"/>
        <w:rPr>
          <w:rFonts w:ascii="Arial" w:hAnsi="Arial" w:cs="Arial"/>
          <w:sz w:val="24"/>
          <w:szCs w:val="24"/>
        </w:rPr>
      </w:pPr>
      <w:r w:rsidRPr="0097231C">
        <w:rPr>
          <w:rFonts w:ascii="Arial" w:hAnsi="Arial" w:cs="Arial"/>
          <w:sz w:val="24"/>
          <w:szCs w:val="24"/>
        </w:rPr>
        <w:t xml:space="preserve">The introduction </w:t>
      </w:r>
      <w:r w:rsidR="007B2E1C" w:rsidRPr="0097231C">
        <w:rPr>
          <w:rFonts w:ascii="Arial" w:hAnsi="Arial" w:cs="Arial"/>
          <w:sz w:val="24"/>
          <w:szCs w:val="24"/>
        </w:rPr>
        <w:t xml:space="preserve">of a </w:t>
      </w:r>
      <w:r w:rsidR="007B2E1C" w:rsidRPr="0097231C">
        <w:rPr>
          <w:rFonts w:ascii="Arial" w:hAnsi="Arial" w:cs="Arial"/>
          <w:b/>
          <w:sz w:val="24"/>
          <w:szCs w:val="24"/>
        </w:rPr>
        <w:t>National</w:t>
      </w:r>
      <w:r w:rsidR="007B2E1C" w:rsidRPr="0097231C">
        <w:rPr>
          <w:rFonts w:ascii="Arial" w:hAnsi="Arial" w:cs="Arial"/>
          <w:sz w:val="24"/>
          <w:szCs w:val="24"/>
        </w:rPr>
        <w:t xml:space="preserve"> Young Scientist Award </w:t>
      </w:r>
      <w:r w:rsidR="007B2E1C" w:rsidRPr="0097231C">
        <w:rPr>
          <w:rFonts w:ascii="Arial" w:hAnsi="Arial" w:cs="Arial"/>
          <w:bCs/>
          <w:sz w:val="24"/>
          <w:szCs w:val="24"/>
        </w:rPr>
        <w:t>is designed to raise the profile of science and technology in AU Member States, targeting young emerging scientists and creating a competitive scientific culture.</w:t>
      </w:r>
      <w:r w:rsidR="007B2E1C" w:rsidRPr="0097231C">
        <w:rPr>
          <w:rFonts w:ascii="Arial" w:hAnsi="Arial" w:cs="Arial"/>
          <w:sz w:val="24"/>
          <w:szCs w:val="24"/>
        </w:rPr>
        <w:t xml:space="preserve"> </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 </w:t>
      </w:r>
      <w:r w:rsidR="00DB3FC4" w:rsidRPr="0097231C">
        <w:rPr>
          <w:rFonts w:ascii="Arial" w:hAnsi="Arial" w:cs="Arial"/>
          <w:sz w:val="24"/>
          <w:szCs w:val="24"/>
        </w:rPr>
        <w:t xml:space="preserve">The </w:t>
      </w:r>
      <w:r w:rsidRPr="0097231C">
        <w:rPr>
          <w:rFonts w:ascii="Arial" w:hAnsi="Arial" w:cs="Arial"/>
          <w:b/>
          <w:sz w:val="24"/>
          <w:szCs w:val="24"/>
        </w:rPr>
        <w:t>Regional</w:t>
      </w:r>
      <w:r w:rsidRPr="0097231C">
        <w:rPr>
          <w:rFonts w:ascii="Arial" w:hAnsi="Arial" w:cs="Arial"/>
          <w:sz w:val="24"/>
          <w:szCs w:val="24"/>
        </w:rPr>
        <w:t xml:space="preserve"> Women Scientists</w:t>
      </w:r>
      <w:r w:rsidR="00DB3FC4" w:rsidRPr="0097231C">
        <w:rPr>
          <w:rFonts w:ascii="Arial" w:hAnsi="Arial" w:cs="Arial"/>
          <w:sz w:val="24"/>
          <w:szCs w:val="24"/>
        </w:rPr>
        <w:t xml:space="preserve"> Award</w:t>
      </w:r>
      <w:r w:rsidRPr="0097231C">
        <w:rPr>
          <w:rFonts w:ascii="Arial" w:hAnsi="Arial" w:cs="Arial"/>
          <w:sz w:val="24"/>
          <w:szCs w:val="24"/>
        </w:rPr>
        <w:t xml:space="preserve"> </w:t>
      </w:r>
      <w:proofErr w:type="gramStart"/>
      <w:r w:rsidRPr="0097231C">
        <w:rPr>
          <w:rFonts w:ascii="Arial" w:hAnsi="Arial" w:cs="Arial"/>
          <w:sz w:val="24"/>
          <w:szCs w:val="24"/>
        </w:rPr>
        <w:t>is</w:t>
      </w:r>
      <w:r w:rsidRPr="0097231C">
        <w:rPr>
          <w:rFonts w:ascii="Arial" w:hAnsi="Arial" w:cs="Arial"/>
          <w:bCs/>
          <w:sz w:val="24"/>
          <w:szCs w:val="24"/>
        </w:rPr>
        <w:t xml:space="preserve"> designed</w:t>
      </w:r>
      <w:proofErr w:type="gramEnd"/>
      <w:r w:rsidRPr="0097231C">
        <w:rPr>
          <w:rFonts w:ascii="Arial" w:hAnsi="Arial" w:cs="Arial"/>
          <w:bCs/>
          <w:sz w:val="24"/>
          <w:szCs w:val="24"/>
        </w:rPr>
        <w:t xml:space="preserve"> to raise the profile of science and technology in AU Regional Economic Communities (RECs), targeting women scientists and thereby creating awareness of the role of women in science and technology.</w:t>
      </w:r>
    </w:p>
    <w:p w:rsidR="007B2E1C" w:rsidRPr="0097231C" w:rsidRDefault="00DB3FC4" w:rsidP="0097231C">
      <w:pPr>
        <w:jc w:val="both"/>
        <w:rPr>
          <w:rFonts w:ascii="Arial" w:hAnsi="Arial" w:cs="Arial"/>
          <w:bCs/>
          <w:sz w:val="24"/>
          <w:szCs w:val="24"/>
        </w:rPr>
      </w:pPr>
      <w:bookmarkStart w:id="56" w:name="OLE_LINK6"/>
      <w:r w:rsidRPr="0097231C">
        <w:rPr>
          <w:rFonts w:ascii="Arial" w:hAnsi="Arial" w:cs="Arial"/>
          <w:sz w:val="24"/>
          <w:szCs w:val="24"/>
        </w:rPr>
        <w:t xml:space="preserve">The </w:t>
      </w:r>
      <w:r w:rsidR="007B2E1C" w:rsidRPr="0097231C">
        <w:rPr>
          <w:rFonts w:ascii="Arial" w:hAnsi="Arial" w:cs="Arial"/>
          <w:b/>
          <w:sz w:val="24"/>
          <w:szCs w:val="24"/>
        </w:rPr>
        <w:t>Continental</w:t>
      </w:r>
      <w:r w:rsidR="007B2E1C" w:rsidRPr="0097231C">
        <w:rPr>
          <w:rFonts w:ascii="Arial" w:hAnsi="Arial" w:cs="Arial"/>
          <w:sz w:val="24"/>
          <w:szCs w:val="24"/>
        </w:rPr>
        <w:t xml:space="preserve"> African Scientist Award</w:t>
      </w:r>
      <w:r w:rsidR="007B2E1C" w:rsidRPr="0097231C">
        <w:rPr>
          <w:rFonts w:ascii="Arial" w:hAnsi="Arial" w:cs="Arial"/>
          <w:sz w:val="24"/>
          <w:szCs w:val="24"/>
          <w:u w:val="single"/>
        </w:rPr>
        <w:t xml:space="preserve"> </w:t>
      </w:r>
      <w:bookmarkEnd w:id="56"/>
      <w:proofErr w:type="gramStart"/>
      <w:r w:rsidR="007B2E1C" w:rsidRPr="0097231C">
        <w:rPr>
          <w:rFonts w:ascii="Arial" w:hAnsi="Arial" w:cs="Arial"/>
          <w:bCs/>
          <w:sz w:val="24"/>
          <w:szCs w:val="24"/>
        </w:rPr>
        <w:t>is designed</w:t>
      </w:r>
      <w:proofErr w:type="gramEnd"/>
      <w:r w:rsidR="007B2E1C" w:rsidRPr="0097231C">
        <w:rPr>
          <w:rFonts w:ascii="Arial" w:hAnsi="Arial" w:cs="Arial"/>
          <w:bCs/>
          <w:sz w:val="24"/>
          <w:szCs w:val="24"/>
        </w:rPr>
        <w:t xml:space="preserve"> to raise the profile of science and technology in Africa and to create awareness and a competitive scientific culture.</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National Young Scientist Award</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Two National Young Scientist Awards, for each AU </w:t>
      </w:r>
      <w:r w:rsidR="00AC06F6" w:rsidRPr="0097231C">
        <w:rPr>
          <w:rFonts w:ascii="Arial" w:hAnsi="Arial" w:cs="Arial"/>
          <w:sz w:val="24"/>
          <w:szCs w:val="24"/>
        </w:rPr>
        <w:t xml:space="preserve">Member </w:t>
      </w:r>
      <w:r w:rsidRPr="0097231C">
        <w:rPr>
          <w:rFonts w:ascii="Arial" w:hAnsi="Arial" w:cs="Arial"/>
          <w:sz w:val="24"/>
          <w:szCs w:val="24"/>
        </w:rPr>
        <w:t>State in the field of  Earth and Life Sciences</w:t>
      </w:r>
      <w:r w:rsidR="00AC06F6" w:rsidRPr="0097231C">
        <w:rPr>
          <w:rFonts w:ascii="Arial" w:hAnsi="Arial" w:cs="Arial"/>
          <w:sz w:val="24"/>
          <w:szCs w:val="24"/>
        </w:rPr>
        <w:t>,</w:t>
      </w:r>
      <w:r w:rsidRPr="0097231C">
        <w:rPr>
          <w:rFonts w:ascii="Arial" w:hAnsi="Arial" w:cs="Arial"/>
          <w:sz w:val="24"/>
          <w:szCs w:val="24"/>
        </w:rPr>
        <w:t xml:space="preserve">   </w:t>
      </w:r>
      <w:r w:rsidR="00AC06F6" w:rsidRPr="0097231C">
        <w:rPr>
          <w:rFonts w:ascii="Arial" w:hAnsi="Arial" w:cs="Arial"/>
          <w:sz w:val="24"/>
          <w:szCs w:val="24"/>
        </w:rPr>
        <w:t xml:space="preserve">as well as </w:t>
      </w:r>
      <w:r w:rsidRPr="0097231C">
        <w:rPr>
          <w:rFonts w:ascii="Arial" w:hAnsi="Arial" w:cs="Arial"/>
          <w:sz w:val="24"/>
          <w:szCs w:val="24"/>
        </w:rPr>
        <w:t>Science</w:t>
      </w:r>
      <w:r w:rsidR="007D04A2" w:rsidRPr="0097231C">
        <w:rPr>
          <w:rFonts w:ascii="Arial" w:hAnsi="Arial" w:cs="Arial"/>
          <w:sz w:val="24"/>
          <w:szCs w:val="24"/>
        </w:rPr>
        <w:t>,</w:t>
      </w:r>
      <w:r w:rsidRPr="0097231C">
        <w:rPr>
          <w:rFonts w:ascii="Arial" w:hAnsi="Arial" w:cs="Arial"/>
          <w:sz w:val="24"/>
          <w:szCs w:val="24"/>
        </w:rPr>
        <w:t xml:space="preserve"> Technology and Innovation (one prize for each field). </w:t>
      </w:r>
    </w:p>
    <w:p w:rsidR="007B2E1C" w:rsidRPr="0097231C" w:rsidRDefault="007B2E1C" w:rsidP="0097231C">
      <w:pPr>
        <w:pStyle w:val="ListParagraph"/>
        <w:numPr>
          <w:ilvl w:val="0"/>
          <w:numId w:val="10"/>
        </w:numPr>
        <w:jc w:val="both"/>
        <w:rPr>
          <w:rFonts w:ascii="Arial" w:hAnsi="Arial" w:cs="Arial"/>
          <w:sz w:val="24"/>
          <w:szCs w:val="24"/>
        </w:rPr>
      </w:pPr>
      <w:r w:rsidRPr="0097231C">
        <w:rPr>
          <w:rFonts w:ascii="Arial" w:hAnsi="Arial" w:cs="Arial"/>
          <w:sz w:val="24"/>
          <w:szCs w:val="24"/>
        </w:rPr>
        <w:t xml:space="preserve">Two </w:t>
      </w:r>
      <w:r w:rsidR="007D04A2" w:rsidRPr="0097231C">
        <w:rPr>
          <w:rFonts w:ascii="Arial" w:hAnsi="Arial" w:cs="Arial"/>
          <w:sz w:val="24"/>
          <w:szCs w:val="24"/>
        </w:rPr>
        <w:t>y</w:t>
      </w:r>
      <w:r w:rsidRPr="0097231C">
        <w:rPr>
          <w:rFonts w:ascii="Arial" w:hAnsi="Arial" w:cs="Arial"/>
          <w:sz w:val="24"/>
          <w:szCs w:val="24"/>
        </w:rPr>
        <w:t xml:space="preserve">oung emerging scientists / researchers of less </w:t>
      </w:r>
      <w:r w:rsidR="007D04A2" w:rsidRPr="0097231C">
        <w:rPr>
          <w:rFonts w:ascii="Arial" w:hAnsi="Arial" w:cs="Arial"/>
          <w:sz w:val="24"/>
          <w:szCs w:val="24"/>
        </w:rPr>
        <w:t xml:space="preserve">than </w:t>
      </w:r>
      <w:r w:rsidRPr="0097231C">
        <w:rPr>
          <w:rFonts w:ascii="Arial" w:hAnsi="Arial" w:cs="Arial"/>
          <w:sz w:val="24"/>
          <w:szCs w:val="24"/>
        </w:rPr>
        <w:t xml:space="preserve">40 years old </w:t>
      </w:r>
      <w:proofErr w:type="gramStart"/>
      <w:r w:rsidRPr="0097231C">
        <w:rPr>
          <w:rFonts w:ascii="Arial" w:hAnsi="Arial" w:cs="Arial"/>
          <w:sz w:val="24"/>
          <w:szCs w:val="24"/>
        </w:rPr>
        <w:t>will be awarded</w:t>
      </w:r>
      <w:proofErr w:type="gramEnd"/>
      <w:r w:rsidRPr="0097231C">
        <w:rPr>
          <w:rFonts w:ascii="Arial" w:hAnsi="Arial" w:cs="Arial"/>
          <w:sz w:val="24"/>
          <w:szCs w:val="24"/>
        </w:rPr>
        <w:t xml:space="preserve"> USD 5,000 as Merit at National Level for their scientific work.</w:t>
      </w:r>
    </w:p>
    <w:p w:rsidR="007B2E1C" w:rsidRPr="0097231C" w:rsidRDefault="007B2E1C" w:rsidP="0097231C">
      <w:pPr>
        <w:pStyle w:val="ListParagraph"/>
        <w:numPr>
          <w:ilvl w:val="0"/>
          <w:numId w:val="10"/>
        </w:numPr>
        <w:jc w:val="both"/>
        <w:rPr>
          <w:rFonts w:ascii="Arial" w:hAnsi="Arial" w:cs="Arial"/>
          <w:sz w:val="24"/>
          <w:szCs w:val="24"/>
        </w:rPr>
      </w:pPr>
      <w:r w:rsidRPr="0097231C">
        <w:rPr>
          <w:rFonts w:ascii="Arial" w:hAnsi="Arial" w:cs="Arial"/>
          <w:sz w:val="24"/>
          <w:szCs w:val="24"/>
        </w:rPr>
        <w:t xml:space="preserve">Each Member State will </w:t>
      </w:r>
      <w:proofErr w:type="gramStart"/>
      <w:r w:rsidRPr="0097231C">
        <w:rPr>
          <w:rFonts w:ascii="Arial" w:hAnsi="Arial" w:cs="Arial"/>
          <w:sz w:val="24"/>
          <w:szCs w:val="24"/>
        </w:rPr>
        <w:t xml:space="preserve">independently  </w:t>
      </w:r>
      <w:r w:rsidR="007D04A2" w:rsidRPr="0097231C">
        <w:rPr>
          <w:rFonts w:ascii="Arial" w:hAnsi="Arial" w:cs="Arial"/>
          <w:sz w:val="24"/>
          <w:szCs w:val="24"/>
        </w:rPr>
        <w:t>administer</w:t>
      </w:r>
      <w:proofErr w:type="gramEnd"/>
      <w:r w:rsidR="007D04A2" w:rsidRPr="0097231C">
        <w:rPr>
          <w:rFonts w:ascii="Arial" w:hAnsi="Arial" w:cs="Arial"/>
          <w:sz w:val="24"/>
          <w:szCs w:val="24"/>
        </w:rPr>
        <w:t xml:space="preserve"> </w:t>
      </w:r>
      <w:r w:rsidRPr="0097231C">
        <w:rPr>
          <w:rFonts w:ascii="Arial" w:hAnsi="Arial" w:cs="Arial"/>
          <w:sz w:val="24"/>
          <w:szCs w:val="24"/>
        </w:rPr>
        <w:t xml:space="preserve">the award through their competent authorities. The AUC will disburse the funds and receive a report by each AU National Scientific Awards Competition Committee to </w:t>
      </w:r>
      <w:proofErr w:type="gramStart"/>
      <w:r w:rsidRPr="0097231C">
        <w:rPr>
          <w:rFonts w:ascii="Arial" w:hAnsi="Arial" w:cs="Arial"/>
          <w:sz w:val="24"/>
          <w:szCs w:val="24"/>
        </w:rPr>
        <w:t>be created</w:t>
      </w:r>
      <w:proofErr w:type="gramEnd"/>
      <w:r w:rsidRPr="0097231C">
        <w:rPr>
          <w:rFonts w:ascii="Arial" w:hAnsi="Arial" w:cs="Arial"/>
          <w:sz w:val="24"/>
          <w:szCs w:val="24"/>
        </w:rPr>
        <w:t xml:space="preserve"> in each AU State Member.</w:t>
      </w:r>
    </w:p>
    <w:p w:rsidR="007B2E1C" w:rsidRPr="0097231C" w:rsidRDefault="007B2E1C" w:rsidP="0097231C">
      <w:pPr>
        <w:pStyle w:val="ListParagraph"/>
        <w:numPr>
          <w:ilvl w:val="0"/>
          <w:numId w:val="10"/>
        </w:numPr>
        <w:jc w:val="both"/>
        <w:rPr>
          <w:rFonts w:ascii="Arial" w:hAnsi="Arial" w:cs="Arial"/>
          <w:sz w:val="24"/>
          <w:szCs w:val="24"/>
        </w:rPr>
      </w:pPr>
      <w:r w:rsidRPr="0097231C">
        <w:rPr>
          <w:rFonts w:ascii="Arial" w:hAnsi="Arial" w:cs="Arial"/>
          <w:sz w:val="24"/>
          <w:szCs w:val="24"/>
        </w:rPr>
        <w:t>(5000x2x54= 530.000 USD/Year)</w:t>
      </w:r>
    </w:p>
    <w:p w:rsidR="007B2E1C" w:rsidDel="0035132D" w:rsidRDefault="007B2E1C" w:rsidP="0097231C">
      <w:pPr>
        <w:jc w:val="both"/>
        <w:rPr>
          <w:del w:id="57" w:author="LocalAccount" w:date="2015-11-23T16:02:00Z"/>
          <w:rFonts w:ascii="Arial" w:hAnsi="Arial" w:cs="Arial"/>
          <w:b/>
          <w:sz w:val="24"/>
          <w:szCs w:val="24"/>
        </w:rPr>
      </w:pPr>
    </w:p>
    <w:p w:rsidR="0035132D" w:rsidRPr="0097231C" w:rsidRDefault="0035132D" w:rsidP="0097231C">
      <w:pPr>
        <w:jc w:val="both"/>
        <w:rPr>
          <w:ins w:id="58" w:author="LocalAccount" w:date="2015-11-23T16:02:00Z"/>
          <w:rFonts w:ascii="Arial" w:hAnsi="Arial" w:cs="Arial"/>
          <w:sz w:val="24"/>
          <w:szCs w:val="24"/>
        </w:rPr>
      </w:pPr>
    </w:p>
    <w:p w:rsidR="007B2E1C" w:rsidRPr="0097231C" w:rsidRDefault="007B2E1C" w:rsidP="0097231C">
      <w:pPr>
        <w:jc w:val="both"/>
        <w:rPr>
          <w:rFonts w:ascii="Arial" w:hAnsi="Arial" w:cs="Arial"/>
          <w:b/>
          <w:sz w:val="24"/>
          <w:szCs w:val="24"/>
        </w:rPr>
      </w:pPr>
      <w:r w:rsidRPr="0097231C">
        <w:rPr>
          <w:rFonts w:ascii="Arial" w:hAnsi="Arial" w:cs="Arial"/>
          <w:b/>
          <w:sz w:val="24"/>
          <w:szCs w:val="24"/>
        </w:rPr>
        <w:t>Regional Women Scientists Awards</w:t>
      </w:r>
    </w:p>
    <w:p w:rsidR="007B2E1C" w:rsidRPr="0097231C" w:rsidRDefault="007B2E1C" w:rsidP="0097231C">
      <w:pPr>
        <w:jc w:val="both"/>
        <w:rPr>
          <w:rFonts w:ascii="Arial" w:hAnsi="Arial" w:cs="Arial"/>
          <w:sz w:val="24"/>
          <w:szCs w:val="24"/>
        </w:rPr>
      </w:pPr>
      <w:proofErr w:type="gramStart"/>
      <w:r w:rsidRPr="0097231C">
        <w:rPr>
          <w:rFonts w:ascii="Arial" w:hAnsi="Arial" w:cs="Arial"/>
          <w:sz w:val="24"/>
          <w:szCs w:val="24"/>
        </w:rPr>
        <w:lastRenderedPageBreak/>
        <w:t>Awards in the field of Earth and Life Sciences and Science</w:t>
      </w:r>
      <w:r w:rsidR="00A93A7C" w:rsidRPr="0097231C">
        <w:rPr>
          <w:rFonts w:ascii="Arial" w:hAnsi="Arial" w:cs="Arial"/>
          <w:sz w:val="24"/>
          <w:szCs w:val="24"/>
        </w:rPr>
        <w:t>,</w:t>
      </w:r>
      <w:r w:rsidRPr="0097231C">
        <w:rPr>
          <w:rFonts w:ascii="Arial" w:hAnsi="Arial" w:cs="Arial"/>
          <w:sz w:val="24"/>
          <w:szCs w:val="24"/>
        </w:rPr>
        <w:t xml:space="preserve"> Technology and Innovation (one prize for each field).</w:t>
      </w:r>
      <w:proofErr w:type="gramEnd"/>
      <w:r w:rsidRPr="0097231C">
        <w:rPr>
          <w:rFonts w:ascii="Arial" w:hAnsi="Arial" w:cs="Arial"/>
          <w:sz w:val="24"/>
          <w:szCs w:val="24"/>
        </w:rPr>
        <w:t xml:space="preserve"> </w:t>
      </w:r>
    </w:p>
    <w:p w:rsidR="007B2E1C" w:rsidRPr="0097231C" w:rsidRDefault="007B2E1C" w:rsidP="0097231C">
      <w:pPr>
        <w:jc w:val="both"/>
        <w:rPr>
          <w:rFonts w:ascii="Arial" w:hAnsi="Arial" w:cs="Arial"/>
          <w:sz w:val="24"/>
          <w:szCs w:val="24"/>
        </w:rPr>
      </w:pPr>
      <w:r w:rsidRPr="0097231C">
        <w:rPr>
          <w:rFonts w:ascii="Arial" w:hAnsi="Arial" w:cs="Arial"/>
          <w:sz w:val="24"/>
          <w:szCs w:val="24"/>
        </w:rPr>
        <w:t>Excelling women scientists (without reference to age)</w:t>
      </w:r>
      <w:r w:rsidR="00A93A7C" w:rsidRPr="0097231C">
        <w:rPr>
          <w:rFonts w:ascii="Arial" w:hAnsi="Arial" w:cs="Arial"/>
          <w:sz w:val="24"/>
          <w:szCs w:val="24"/>
        </w:rPr>
        <w:t>,</w:t>
      </w:r>
      <w:r w:rsidRPr="0097231C">
        <w:rPr>
          <w:rFonts w:ascii="Arial" w:hAnsi="Arial" w:cs="Arial"/>
          <w:sz w:val="24"/>
          <w:szCs w:val="24"/>
        </w:rPr>
        <w:t xml:space="preserve"> whose work impact on the communit</w:t>
      </w:r>
      <w:r w:rsidR="00A93A7C" w:rsidRPr="0097231C">
        <w:rPr>
          <w:rFonts w:ascii="Arial" w:hAnsi="Arial" w:cs="Arial"/>
          <w:sz w:val="24"/>
          <w:szCs w:val="24"/>
        </w:rPr>
        <w:t xml:space="preserve">ies </w:t>
      </w:r>
      <w:proofErr w:type="gramStart"/>
      <w:r w:rsidR="00A93A7C" w:rsidRPr="0097231C">
        <w:rPr>
          <w:rFonts w:ascii="Arial" w:hAnsi="Arial" w:cs="Arial"/>
          <w:sz w:val="24"/>
          <w:szCs w:val="24"/>
        </w:rPr>
        <w:t xml:space="preserve">they </w:t>
      </w:r>
      <w:r w:rsidRPr="0097231C">
        <w:rPr>
          <w:rFonts w:ascii="Arial" w:hAnsi="Arial" w:cs="Arial"/>
          <w:sz w:val="24"/>
          <w:szCs w:val="24"/>
        </w:rPr>
        <w:t xml:space="preserve"> live</w:t>
      </w:r>
      <w:proofErr w:type="gramEnd"/>
      <w:r w:rsidRPr="0097231C">
        <w:rPr>
          <w:rFonts w:ascii="Arial" w:hAnsi="Arial" w:cs="Arial"/>
          <w:sz w:val="24"/>
          <w:szCs w:val="24"/>
        </w:rPr>
        <w:t xml:space="preserve"> in</w:t>
      </w:r>
      <w:r w:rsidR="00A93A7C" w:rsidRPr="0097231C">
        <w:rPr>
          <w:rFonts w:ascii="Arial" w:hAnsi="Arial" w:cs="Arial"/>
          <w:sz w:val="24"/>
          <w:szCs w:val="24"/>
        </w:rPr>
        <w:t>, in</w:t>
      </w:r>
      <w:r w:rsidRPr="0097231C">
        <w:rPr>
          <w:rFonts w:ascii="Arial" w:hAnsi="Arial" w:cs="Arial"/>
          <w:sz w:val="24"/>
          <w:szCs w:val="24"/>
        </w:rPr>
        <w:t xml:space="preserve"> the five regions will be awarded 20,000 USD (20,000 x 2 Candidates x 5 AU Regions= 200.000 USD</w:t>
      </w:r>
      <w:r w:rsidR="00A93A7C" w:rsidRPr="0097231C">
        <w:rPr>
          <w:rFonts w:ascii="Arial" w:hAnsi="Arial" w:cs="Arial"/>
          <w:sz w:val="24"/>
          <w:szCs w:val="24"/>
        </w:rPr>
        <w:t xml:space="preserve">  per </w:t>
      </w:r>
      <w:r w:rsidRPr="0097231C">
        <w:rPr>
          <w:rFonts w:ascii="Arial" w:hAnsi="Arial" w:cs="Arial"/>
          <w:sz w:val="24"/>
          <w:szCs w:val="24"/>
        </w:rPr>
        <w:t>Year)</w:t>
      </w:r>
    </w:p>
    <w:p w:rsidR="007B2E1C" w:rsidRPr="0097231C" w:rsidRDefault="007B2E1C" w:rsidP="0097231C">
      <w:pPr>
        <w:jc w:val="both"/>
        <w:rPr>
          <w:rFonts w:ascii="Arial" w:hAnsi="Arial" w:cs="Arial"/>
          <w:b/>
          <w:sz w:val="24"/>
          <w:szCs w:val="24"/>
        </w:rPr>
      </w:pPr>
      <w:r w:rsidRPr="0097231C">
        <w:rPr>
          <w:rFonts w:ascii="Arial" w:hAnsi="Arial" w:cs="Arial"/>
          <w:b/>
          <w:sz w:val="24"/>
          <w:szCs w:val="24"/>
        </w:rPr>
        <w:t xml:space="preserve">Continental African Scientist Awards </w:t>
      </w:r>
    </w:p>
    <w:p w:rsidR="007B2E1C" w:rsidRPr="0097231C" w:rsidRDefault="007B2E1C" w:rsidP="0097231C">
      <w:pPr>
        <w:jc w:val="both"/>
        <w:rPr>
          <w:rFonts w:ascii="Arial" w:hAnsi="Arial" w:cs="Arial"/>
          <w:sz w:val="24"/>
          <w:szCs w:val="24"/>
        </w:rPr>
      </w:pPr>
      <w:proofErr w:type="gramStart"/>
      <w:r w:rsidRPr="0097231C">
        <w:rPr>
          <w:rFonts w:ascii="Arial" w:hAnsi="Arial" w:cs="Arial"/>
          <w:sz w:val="24"/>
          <w:szCs w:val="24"/>
        </w:rPr>
        <w:t>The  Continental</w:t>
      </w:r>
      <w:proofErr w:type="gramEnd"/>
      <w:r w:rsidRPr="0097231C">
        <w:rPr>
          <w:rFonts w:ascii="Arial" w:hAnsi="Arial" w:cs="Arial"/>
          <w:sz w:val="24"/>
          <w:szCs w:val="24"/>
        </w:rPr>
        <w:t xml:space="preserve"> African Scientist Awards in the field of Earth and Life Sciences and  Science</w:t>
      </w:r>
      <w:r w:rsidR="00A93A7C" w:rsidRPr="0097231C">
        <w:rPr>
          <w:rFonts w:ascii="Arial" w:hAnsi="Arial" w:cs="Arial"/>
          <w:sz w:val="24"/>
          <w:szCs w:val="24"/>
        </w:rPr>
        <w:t>,</w:t>
      </w:r>
      <w:r w:rsidRPr="0097231C">
        <w:rPr>
          <w:rFonts w:ascii="Arial" w:hAnsi="Arial" w:cs="Arial"/>
          <w:sz w:val="24"/>
          <w:szCs w:val="24"/>
        </w:rPr>
        <w:t xml:space="preserve"> Technology and Innovation (one </w:t>
      </w:r>
      <w:proofErr w:type="spellStart"/>
      <w:r w:rsidRPr="0097231C">
        <w:rPr>
          <w:rFonts w:ascii="Arial" w:hAnsi="Arial" w:cs="Arial"/>
          <w:sz w:val="24"/>
          <w:szCs w:val="24"/>
        </w:rPr>
        <w:t>prise</w:t>
      </w:r>
      <w:proofErr w:type="spellEnd"/>
      <w:r w:rsidRPr="0097231C">
        <w:rPr>
          <w:rFonts w:ascii="Arial" w:hAnsi="Arial" w:cs="Arial"/>
          <w:sz w:val="24"/>
          <w:szCs w:val="24"/>
        </w:rPr>
        <w:t xml:space="preserve"> for each field).</w:t>
      </w:r>
    </w:p>
    <w:p w:rsidR="007B2E1C" w:rsidRPr="0097231C" w:rsidRDefault="007B2E1C" w:rsidP="0097231C">
      <w:pPr>
        <w:jc w:val="both"/>
        <w:rPr>
          <w:rFonts w:ascii="Arial" w:hAnsi="Arial" w:cs="Arial"/>
          <w:sz w:val="24"/>
          <w:szCs w:val="24"/>
        </w:rPr>
      </w:pPr>
      <w:r w:rsidRPr="0097231C">
        <w:rPr>
          <w:rFonts w:ascii="Arial" w:hAnsi="Arial" w:cs="Arial"/>
          <w:sz w:val="24"/>
          <w:szCs w:val="24"/>
        </w:rPr>
        <w:t xml:space="preserve">This is an open award given to two top scientists at continental level (without reference to sex or age) in the two fields </w:t>
      </w:r>
      <w:r w:rsidR="00A93A7C" w:rsidRPr="0097231C">
        <w:rPr>
          <w:rFonts w:ascii="Arial" w:hAnsi="Arial" w:cs="Arial"/>
          <w:sz w:val="24"/>
          <w:szCs w:val="24"/>
        </w:rPr>
        <w:t>cited.</w:t>
      </w:r>
      <w:r w:rsidRPr="0097231C">
        <w:rPr>
          <w:rFonts w:ascii="Arial" w:hAnsi="Arial" w:cs="Arial"/>
          <w:sz w:val="24"/>
          <w:szCs w:val="24"/>
        </w:rPr>
        <w:t xml:space="preserve"> Two candidates will be considered in this category</w:t>
      </w:r>
      <w:proofErr w:type="gramStart"/>
      <w:r w:rsidR="00A93A7C" w:rsidRPr="0097231C">
        <w:rPr>
          <w:rFonts w:ascii="Arial" w:hAnsi="Arial" w:cs="Arial"/>
          <w:sz w:val="24"/>
          <w:szCs w:val="24"/>
        </w:rPr>
        <w:t>,</w:t>
      </w:r>
      <w:r w:rsidRPr="0097231C">
        <w:rPr>
          <w:rFonts w:ascii="Arial" w:hAnsi="Arial" w:cs="Arial"/>
          <w:sz w:val="24"/>
          <w:szCs w:val="24"/>
        </w:rPr>
        <w:t xml:space="preserve">  </w:t>
      </w:r>
      <w:r w:rsidR="00A93A7C" w:rsidRPr="0097231C">
        <w:rPr>
          <w:rFonts w:ascii="Arial" w:hAnsi="Arial" w:cs="Arial"/>
          <w:sz w:val="24"/>
          <w:szCs w:val="24"/>
        </w:rPr>
        <w:t>at</w:t>
      </w:r>
      <w:proofErr w:type="gramEnd"/>
      <w:r w:rsidR="00A93A7C" w:rsidRPr="0097231C">
        <w:rPr>
          <w:rFonts w:ascii="Arial" w:hAnsi="Arial" w:cs="Arial"/>
          <w:sz w:val="24"/>
          <w:szCs w:val="24"/>
        </w:rPr>
        <w:t xml:space="preserve"> a </w:t>
      </w:r>
      <w:r w:rsidRPr="0097231C">
        <w:rPr>
          <w:rFonts w:ascii="Arial" w:hAnsi="Arial" w:cs="Arial"/>
          <w:sz w:val="24"/>
          <w:szCs w:val="24"/>
        </w:rPr>
        <w:t>total cost of 200,000 USD</w:t>
      </w:r>
      <w:r w:rsidR="00A93A7C" w:rsidRPr="0097231C">
        <w:rPr>
          <w:rFonts w:ascii="Arial" w:hAnsi="Arial" w:cs="Arial"/>
          <w:sz w:val="24"/>
          <w:szCs w:val="24"/>
        </w:rPr>
        <w:t xml:space="preserve"> per </w:t>
      </w:r>
      <w:r w:rsidRPr="0097231C">
        <w:rPr>
          <w:rFonts w:ascii="Arial" w:hAnsi="Arial" w:cs="Arial"/>
          <w:sz w:val="24"/>
          <w:szCs w:val="24"/>
        </w:rPr>
        <w:t xml:space="preserve">year. </w:t>
      </w:r>
    </w:p>
    <w:p w:rsidR="00E306DC" w:rsidRDefault="0035132D" w:rsidP="0035132D">
      <w:pPr>
        <w:pStyle w:val="Heading1"/>
        <w:numPr>
          <w:ilvl w:val="2"/>
          <w:numId w:val="2"/>
        </w:numPr>
        <w:jc w:val="both"/>
        <w:rPr>
          <w:ins w:id="59" w:author="LocalAccount" w:date="2015-11-23T16:04:00Z"/>
          <w:rFonts w:ascii="Arial" w:hAnsi="Arial" w:cs="Arial"/>
          <w:sz w:val="24"/>
          <w:szCs w:val="24"/>
        </w:rPr>
        <w:pPrChange w:id="60" w:author="LocalAccount" w:date="2015-11-23T16:02:00Z">
          <w:pPr>
            <w:pStyle w:val="Heading1"/>
            <w:jc w:val="both"/>
          </w:pPr>
        </w:pPrChange>
      </w:pPr>
      <w:r w:rsidRPr="0097231C">
        <w:rPr>
          <w:rFonts w:ascii="Arial" w:hAnsi="Arial" w:cs="Arial"/>
          <w:sz w:val="24"/>
          <w:szCs w:val="24"/>
        </w:rPr>
        <w:t xml:space="preserve">AU SCIENCE, TECHNOLOGY AND INNOVATION STRATEGY FOR AFRICA 2024 (STISA-2024) </w:t>
      </w:r>
    </w:p>
    <w:p w:rsidR="006923AB" w:rsidRPr="006923AB" w:rsidRDefault="006923AB" w:rsidP="006923AB">
      <w:pPr>
        <w:rPr>
          <w:rPrChange w:id="61" w:author="LocalAccount" w:date="2015-11-23T16:04:00Z">
            <w:rPr>
              <w:rFonts w:ascii="Arial" w:hAnsi="Arial" w:cs="Arial"/>
              <w:sz w:val="24"/>
              <w:szCs w:val="24"/>
            </w:rPr>
          </w:rPrChange>
        </w:rPr>
        <w:pPrChange w:id="62" w:author="LocalAccount" w:date="2015-11-23T16:04:00Z">
          <w:pPr>
            <w:pStyle w:val="Heading1"/>
            <w:jc w:val="both"/>
          </w:pPr>
        </w:pPrChange>
      </w:pPr>
    </w:p>
    <w:p w:rsidR="00E306DC" w:rsidRPr="0097231C" w:rsidRDefault="00E306DC" w:rsidP="0097231C">
      <w:pPr>
        <w:jc w:val="both"/>
        <w:rPr>
          <w:rFonts w:ascii="Arial" w:hAnsi="Arial" w:cs="Arial"/>
          <w:sz w:val="24"/>
          <w:szCs w:val="24"/>
        </w:rPr>
      </w:pPr>
      <w:r w:rsidRPr="0097231C">
        <w:rPr>
          <w:rFonts w:ascii="Arial" w:hAnsi="Arial" w:cs="Arial"/>
          <w:sz w:val="24"/>
          <w:szCs w:val="24"/>
        </w:rPr>
        <w:t xml:space="preserve">On the Wings of Innovation, the AU Science, Technology and Innovation Strategy for Africa (STISA-2024) places science, technology and innovation at the </w:t>
      </w:r>
      <w:proofErr w:type="spellStart"/>
      <w:r w:rsidRPr="0097231C">
        <w:rPr>
          <w:rFonts w:ascii="Arial" w:hAnsi="Arial" w:cs="Arial"/>
          <w:sz w:val="24"/>
          <w:szCs w:val="24"/>
        </w:rPr>
        <w:t>epicentre</w:t>
      </w:r>
      <w:proofErr w:type="spellEnd"/>
      <w:r w:rsidRPr="0097231C">
        <w:rPr>
          <w:rFonts w:ascii="Arial" w:hAnsi="Arial" w:cs="Arial"/>
          <w:sz w:val="24"/>
          <w:szCs w:val="24"/>
        </w:rPr>
        <w:t xml:space="preserve"> of Africa’s socio-economic development and growth. </w:t>
      </w:r>
    </w:p>
    <w:p w:rsidR="00E306DC" w:rsidRPr="0097231C" w:rsidRDefault="00E306DC" w:rsidP="0097231C">
      <w:pPr>
        <w:jc w:val="both"/>
        <w:rPr>
          <w:rFonts w:ascii="Arial" w:hAnsi="Arial" w:cs="Arial"/>
          <w:sz w:val="24"/>
          <w:szCs w:val="24"/>
        </w:rPr>
      </w:pPr>
      <w:r w:rsidRPr="0097231C">
        <w:rPr>
          <w:rFonts w:ascii="Arial" w:hAnsi="Arial" w:cs="Arial"/>
          <w:sz w:val="24"/>
          <w:szCs w:val="24"/>
        </w:rPr>
        <w:t xml:space="preserve">The STISA-2024 </w:t>
      </w:r>
      <w:proofErr w:type="gramStart"/>
      <w:r w:rsidRPr="0097231C">
        <w:rPr>
          <w:rFonts w:ascii="Arial" w:hAnsi="Arial" w:cs="Arial"/>
          <w:sz w:val="24"/>
          <w:szCs w:val="24"/>
        </w:rPr>
        <w:t>has been developed</w:t>
      </w:r>
      <w:proofErr w:type="gramEnd"/>
      <w:r w:rsidRPr="0097231C">
        <w:rPr>
          <w:rFonts w:ascii="Arial" w:hAnsi="Arial" w:cs="Arial"/>
          <w:sz w:val="24"/>
          <w:szCs w:val="24"/>
        </w:rPr>
        <w:t xml:space="preserve"> during an important period when the African Union was formulating a broader and long-term AU Agenda 2063. The STISA-2024 is the first of the ten-year incremental phasing strategies to respond to the demand for science, technology and innovation to impact across critical sectors such as agriculture, energy, environment, health, infrastructure development, mining, security and water</w:t>
      </w:r>
      <w:r w:rsidR="0031407A" w:rsidRPr="0097231C">
        <w:rPr>
          <w:rFonts w:ascii="Arial" w:hAnsi="Arial" w:cs="Arial"/>
          <w:sz w:val="24"/>
          <w:szCs w:val="24"/>
        </w:rPr>
        <w:t>,</w:t>
      </w:r>
      <w:r w:rsidRPr="0097231C">
        <w:rPr>
          <w:rFonts w:ascii="Arial" w:hAnsi="Arial" w:cs="Arial"/>
          <w:sz w:val="24"/>
          <w:szCs w:val="24"/>
        </w:rPr>
        <w:t xml:space="preserve"> among</w:t>
      </w:r>
      <w:r w:rsidR="0031407A" w:rsidRPr="0097231C">
        <w:rPr>
          <w:rFonts w:ascii="Arial" w:hAnsi="Arial" w:cs="Arial"/>
          <w:sz w:val="24"/>
          <w:szCs w:val="24"/>
        </w:rPr>
        <w:t>st</w:t>
      </w:r>
      <w:r w:rsidRPr="0097231C">
        <w:rPr>
          <w:rFonts w:ascii="Arial" w:hAnsi="Arial" w:cs="Arial"/>
          <w:sz w:val="24"/>
          <w:szCs w:val="24"/>
        </w:rPr>
        <w:t xml:space="preserve"> others. The strategy is firmly anchored on six distinct priority areas that contribute to the achievement of the AU Vision: </w:t>
      </w:r>
      <w:r w:rsidRPr="0097231C">
        <w:rPr>
          <w:rFonts w:ascii="Arial" w:hAnsi="Arial" w:cs="Arial"/>
          <w:b/>
          <w:bCs/>
          <w:sz w:val="24"/>
          <w:szCs w:val="24"/>
        </w:rPr>
        <w:t xml:space="preserve">Eradication of Hunger and Achieving Food Security; Prevention and Control of Diseases; Communication (Physical and Intellectual Mobility); Protection of our Space; </w:t>
      </w:r>
      <w:proofErr w:type="gramStart"/>
      <w:r w:rsidRPr="0097231C">
        <w:rPr>
          <w:rFonts w:ascii="Arial" w:hAnsi="Arial" w:cs="Arial"/>
          <w:b/>
          <w:bCs/>
          <w:sz w:val="24"/>
          <w:szCs w:val="24"/>
        </w:rPr>
        <w:t>Liv</w:t>
      </w:r>
      <w:r w:rsidR="0031407A" w:rsidRPr="0097231C">
        <w:rPr>
          <w:rFonts w:ascii="Arial" w:hAnsi="Arial" w:cs="Arial"/>
          <w:b/>
          <w:bCs/>
          <w:sz w:val="24"/>
          <w:szCs w:val="24"/>
        </w:rPr>
        <w:t xml:space="preserve">ing </w:t>
      </w:r>
      <w:r w:rsidRPr="0097231C">
        <w:rPr>
          <w:rFonts w:ascii="Arial" w:hAnsi="Arial" w:cs="Arial"/>
          <w:b/>
          <w:bCs/>
          <w:sz w:val="24"/>
          <w:szCs w:val="24"/>
        </w:rPr>
        <w:t xml:space="preserve"> Together</w:t>
      </w:r>
      <w:proofErr w:type="gramEnd"/>
      <w:r w:rsidRPr="0097231C">
        <w:rPr>
          <w:rFonts w:ascii="Arial" w:hAnsi="Arial" w:cs="Arial"/>
          <w:b/>
          <w:bCs/>
          <w:sz w:val="24"/>
          <w:szCs w:val="24"/>
        </w:rPr>
        <w:t xml:space="preserve"> </w:t>
      </w:r>
      <w:r w:rsidR="0031407A" w:rsidRPr="0097231C">
        <w:rPr>
          <w:rFonts w:ascii="Arial" w:hAnsi="Arial" w:cs="Arial"/>
          <w:b/>
          <w:bCs/>
          <w:sz w:val="24"/>
          <w:szCs w:val="24"/>
        </w:rPr>
        <w:t xml:space="preserve">and </w:t>
      </w:r>
      <w:r w:rsidRPr="0097231C">
        <w:rPr>
          <w:rFonts w:ascii="Arial" w:hAnsi="Arial" w:cs="Arial"/>
          <w:b/>
          <w:bCs/>
          <w:sz w:val="24"/>
          <w:szCs w:val="24"/>
        </w:rPr>
        <w:t>Build</w:t>
      </w:r>
      <w:r w:rsidR="0031407A" w:rsidRPr="0097231C">
        <w:rPr>
          <w:rFonts w:ascii="Arial" w:hAnsi="Arial" w:cs="Arial"/>
          <w:b/>
          <w:bCs/>
          <w:sz w:val="24"/>
          <w:szCs w:val="24"/>
        </w:rPr>
        <w:t>ing</w:t>
      </w:r>
      <w:r w:rsidRPr="0097231C">
        <w:rPr>
          <w:rFonts w:ascii="Arial" w:hAnsi="Arial" w:cs="Arial"/>
          <w:b/>
          <w:bCs/>
          <w:sz w:val="24"/>
          <w:szCs w:val="24"/>
        </w:rPr>
        <w:t xml:space="preserve"> the Society; and Wealth Creation</w:t>
      </w:r>
      <w:r w:rsidRPr="0097231C">
        <w:rPr>
          <w:rFonts w:ascii="Arial" w:hAnsi="Arial" w:cs="Arial"/>
          <w:sz w:val="24"/>
          <w:szCs w:val="24"/>
        </w:rPr>
        <w:t>.</w:t>
      </w:r>
    </w:p>
    <w:p w:rsidR="00E306DC" w:rsidRPr="0097231C" w:rsidRDefault="00E306DC" w:rsidP="0097231C">
      <w:pPr>
        <w:jc w:val="both"/>
        <w:rPr>
          <w:rFonts w:ascii="Arial" w:hAnsi="Arial" w:cs="Arial"/>
          <w:sz w:val="24"/>
          <w:szCs w:val="24"/>
        </w:rPr>
      </w:pPr>
      <w:r w:rsidRPr="0097231C">
        <w:rPr>
          <w:rFonts w:ascii="Arial" w:hAnsi="Arial" w:cs="Arial"/>
          <w:sz w:val="24"/>
          <w:szCs w:val="24"/>
        </w:rPr>
        <w:t xml:space="preserve">The strategy further defines four mutually reinforcing pillars which are </w:t>
      </w:r>
      <w:proofErr w:type="gramStart"/>
      <w:r w:rsidRPr="0097231C">
        <w:rPr>
          <w:rFonts w:ascii="Arial" w:hAnsi="Arial" w:cs="Arial"/>
          <w:sz w:val="24"/>
          <w:szCs w:val="24"/>
        </w:rPr>
        <w:t>prerequisite</w:t>
      </w:r>
      <w:r w:rsidR="00351C28" w:rsidRPr="0097231C">
        <w:rPr>
          <w:rFonts w:ascii="Arial" w:hAnsi="Arial" w:cs="Arial"/>
          <w:sz w:val="24"/>
          <w:szCs w:val="24"/>
        </w:rPr>
        <w:t>s</w:t>
      </w:r>
      <w:r w:rsidRPr="0097231C">
        <w:rPr>
          <w:rFonts w:ascii="Arial" w:hAnsi="Arial" w:cs="Arial"/>
          <w:sz w:val="24"/>
          <w:szCs w:val="24"/>
        </w:rPr>
        <w:t xml:space="preserve">  for</w:t>
      </w:r>
      <w:proofErr w:type="gramEnd"/>
      <w:r w:rsidRPr="0097231C">
        <w:rPr>
          <w:rFonts w:ascii="Arial" w:hAnsi="Arial" w:cs="Arial"/>
          <w:sz w:val="24"/>
          <w:szCs w:val="24"/>
        </w:rPr>
        <w:t xml:space="preserve"> its success: </w:t>
      </w:r>
      <w:r w:rsidRPr="0097231C">
        <w:rPr>
          <w:rFonts w:ascii="Arial" w:hAnsi="Arial" w:cs="Arial"/>
          <w:b/>
          <w:bCs/>
          <w:sz w:val="24"/>
          <w:szCs w:val="24"/>
        </w:rPr>
        <w:t>building and/or upgrading research infrastructures; enhancing professional and technical competencies; promoting entrepreneurship and innovation; and providing an enabling environment for STI development in the African continent</w:t>
      </w:r>
      <w:r w:rsidRPr="0097231C">
        <w:rPr>
          <w:rFonts w:ascii="Arial" w:hAnsi="Arial" w:cs="Arial"/>
          <w:sz w:val="24"/>
          <w:szCs w:val="24"/>
        </w:rPr>
        <w:t xml:space="preserve">. Continental, regional and national </w:t>
      </w:r>
      <w:proofErr w:type="spellStart"/>
      <w:r w:rsidRPr="0097231C">
        <w:rPr>
          <w:rFonts w:ascii="Arial" w:hAnsi="Arial" w:cs="Arial"/>
          <w:sz w:val="24"/>
          <w:szCs w:val="24"/>
        </w:rPr>
        <w:t>programmes</w:t>
      </w:r>
      <w:proofErr w:type="spellEnd"/>
      <w:r w:rsidRPr="0097231C">
        <w:rPr>
          <w:rFonts w:ascii="Arial" w:hAnsi="Arial" w:cs="Arial"/>
          <w:sz w:val="24"/>
          <w:szCs w:val="24"/>
        </w:rPr>
        <w:t xml:space="preserve"> </w:t>
      </w:r>
      <w:proofErr w:type="gramStart"/>
      <w:r w:rsidRPr="0097231C">
        <w:rPr>
          <w:rFonts w:ascii="Arial" w:hAnsi="Arial" w:cs="Arial"/>
          <w:sz w:val="24"/>
          <w:szCs w:val="24"/>
        </w:rPr>
        <w:t>will be designed, implemented and synchronized to ensure that their strategic orientations and pillars are mutually reinforcing, and achieve the envisaged developmental impact as effectively as possible</w:t>
      </w:r>
      <w:proofErr w:type="gramEnd"/>
      <w:r w:rsidRPr="0097231C">
        <w:rPr>
          <w:rFonts w:ascii="Arial" w:hAnsi="Arial" w:cs="Arial"/>
          <w:sz w:val="24"/>
          <w:szCs w:val="24"/>
        </w:rPr>
        <w:t xml:space="preserve">. </w:t>
      </w:r>
    </w:p>
    <w:p w:rsidR="00E306DC" w:rsidRPr="0097231C" w:rsidRDefault="00E306DC" w:rsidP="0097231C">
      <w:pPr>
        <w:jc w:val="both"/>
        <w:rPr>
          <w:rFonts w:ascii="Arial" w:hAnsi="Arial" w:cs="Arial"/>
          <w:sz w:val="24"/>
          <w:szCs w:val="24"/>
        </w:rPr>
      </w:pPr>
      <w:r w:rsidRPr="0097231C">
        <w:rPr>
          <w:rFonts w:ascii="Arial" w:hAnsi="Arial" w:cs="Arial"/>
          <w:sz w:val="24"/>
          <w:szCs w:val="24"/>
        </w:rPr>
        <w:lastRenderedPageBreak/>
        <w:t xml:space="preserve">The implementation of STISA-2024 will take place at three levels. At national level, Member States should incorporate this strategy into their National Development Plans. At regional level, Regional Economic Communities (RECs), regional research institutions, networks and partners should leverage the strategy in designing and coordinating initiatives. At continental level, the African Union Commission (AUC), NEPAD Agency and their partners should advocate and create awareness, mobilize necessary institutional, human and financial resources, track progress and monitor implementation. </w:t>
      </w:r>
    </w:p>
    <w:p w:rsidR="00E306DC" w:rsidRPr="0097231C" w:rsidRDefault="00E306DC" w:rsidP="0097231C">
      <w:pPr>
        <w:jc w:val="both"/>
        <w:rPr>
          <w:rFonts w:ascii="Arial" w:hAnsi="Arial" w:cs="Arial"/>
          <w:sz w:val="24"/>
          <w:szCs w:val="24"/>
        </w:rPr>
      </w:pPr>
      <w:r w:rsidRPr="0097231C">
        <w:rPr>
          <w:rFonts w:ascii="Arial" w:hAnsi="Arial" w:cs="Arial"/>
          <w:sz w:val="24"/>
          <w:szCs w:val="24"/>
        </w:rPr>
        <w:t xml:space="preserve">Continental, regional and national targets and indicators </w:t>
      </w:r>
      <w:proofErr w:type="gramStart"/>
      <w:r w:rsidRPr="0097231C">
        <w:rPr>
          <w:rFonts w:ascii="Arial" w:hAnsi="Arial" w:cs="Arial"/>
          <w:sz w:val="24"/>
          <w:szCs w:val="24"/>
        </w:rPr>
        <w:t>will be defined</w:t>
      </w:r>
      <w:proofErr w:type="gramEnd"/>
      <w:r w:rsidRPr="0097231C">
        <w:rPr>
          <w:rFonts w:ascii="Arial" w:hAnsi="Arial" w:cs="Arial"/>
          <w:sz w:val="24"/>
          <w:szCs w:val="24"/>
        </w:rPr>
        <w:t xml:space="preserve"> to facilitate comparability of data and regular Monitoring and Evaluation (M&amp;E) of the </w:t>
      </w:r>
      <w:proofErr w:type="spellStart"/>
      <w:r w:rsidRPr="0097231C">
        <w:rPr>
          <w:rFonts w:ascii="Arial" w:hAnsi="Arial" w:cs="Arial"/>
          <w:sz w:val="24"/>
          <w:szCs w:val="24"/>
        </w:rPr>
        <w:t>programmes</w:t>
      </w:r>
      <w:proofErr w:type="spellEnd"/>
      <w:r w:rsidRPr="0097231C">
        <w:rPr>
          <w:rFonts w:ascii="Arial" w:hAnsi="Arial" w:cs="Arial"/>
          <w:sz w:val="24"/>
          <w:szCs w:val="24"/>
        </w:rPr>
        <w:t xml:space="preserve">. AOSTI, ASRIC and NEPAD Agency shall put in place a </w:t>
      </w:r>
      <w:proofErr w:type="spellStart"/>
      <w:r w:rsidRPr="0097231C">
        <w:rPr>
          <w:rFonts w:ascii="Arial" w:hAnsi="Arial" w:cs="Arial"/>
          <w:sz w:val="24"/>
          <w:szCs w:val="24"/>
        </w:rPr>
        <w:t>harmonised</w:t>
      </w:r>
      <w:proofErr w:type="spellEnd"/>
      <w:r w:rsidRPr="0097231C">
        <w:rPr>
          <w:rFonts w:ascii="Arial" w:hAnsi="Arial" w:cs="Arial"/>
          <w:sz w:val="24"/>
          <w:szCs w:val="24"/>
        </w:rPr>
        <w:t xml:space="preserve"> mechanism that will support Member States and RECs to collect </w:t>
      </w:r>
      <w:proofErr w:type="spellStart"/>
      <w:r w:rsidRPr="0097231C">
        <w:rPr>
          <w:rFonts w:ascii="Arial" w:hAnsi="Arial" w:cs="Arial"/>
          <w:sz w:val="24"/>
          <w:szCs w:val="24"/>
        </w:rPr>
        <w:t>standardised</w:t>
      </w:r>
      <w:proofErr w:type="spellEnd"/>
      <w:r w:rsidRPr="0097231C">
        <w:rPr>
          <w:rFonts w:ascii="Arial" w:hAnsi="Arial" w:cs="Arial"/>
          <w:sz w:val="24"/>
          <w:szCs w:val="24"/>
        </w:rPr>
        <w:t xml:space="preserve"> data and report on performance periodically. The analysis of data, annual reports and regular progress reviews will constitute an important management tool of the entire system. </w:t>
      </w:r>
    </w:p>
    <w:p w:rsidR="00E306DC" w:rsidRPr="0097231C" w:rsidRDefault="00E306DC" w:rsidP="0097231C">
      <w:pPr>
        <w:jc w:val="both"/>
        <w:rPr>
          <w:rFonts w:ascii="Arial" w:hAnsi="Arial" w:cs="Arial"/>
          <w:sz w:val="24"/>
          <w:szCs w:val="24"/>
        </w:rPr>
      </w:pPr>
      <w:r w:rsidRPr="0097231C">
        <w:rPr>
          <w:rFonts w:ascii="Arial" w:hAnsi="Arial" w:cs="Arial"/>
          <w:sz w:val="24"/>
          <w:szCs w:val="24"/>
        </w:rPr>
        <w:t xml:space="preserve">While there are conventional mechanisms for funding Research and Development (R&amp;D) and Innovation, it is essential to establish efficient, effective and coordinated financing mechanisms to implement the strategy. The AUC and NEPAD Agency shall mobilize and coordinate resources for technical support in developing and implementing national and regional plans and priority </w:t>
      </w:r>
      <w:proofErr w:type="spellStart"/>
      <w:r w:rsidRPr="0097231C">
        <w:rPr>
          <w:rFonts w:ascii="Arial" w:hAnsi="Arial" w:cs="Arial"/>
          <w:sz w:val="24"/>
          <w:szCs w:val="24"/>
        </w:rPr>
        <w:t>programmes</w:t>
      </w:r>
      <w:proofErr w:type="spellEnd"/>
      <w:r w:rsidRPr="0097231C">
        <w:rPr>
          <w:rFonts w:ascii="Arial" w:hAnsi="Arial" w:cs="Arial"/>
          <w:sz w:val="24"/>
          <w:szCs w:val="24"/>
        </w:rPr>
        <w:t>. AU Member States and RECs will take a lead role in mobilizing public, private and donor resources for the coordinated implementation of national and regional programmes.</w:t>
      </w:r>
    </w:p>
    <w:p w:rsidR="006D0E56" w:rsidRPr="00C21643" w:rsidRDefault="006923AB" w:rsidP="006923AB">
      <w:pPr>
        <w:pStyle w:val="ListParagraph"/>
        <w:numPr>
          <w:ilvl w:val="2"/>
          <w:numId w:val="2"/>
        </w:numPr>
        <w:rPr>
          <w:ins w:id="63" w:author="LocalAccount" w:date="2015-11-23T16:04:00Z"/>
          <w:rFonts w:ascii="Arial" w:hAnsi="Arial" w:cs="Arial"/>
          <w:b/>
          <w:color w:val="365F91" w:themeColor="accent1" w:themeShade="BF"/>
          <w:sz w:val="24"/>
          <w:szCs w:val="24"/>
          <w:rPrChange w:id="64" w:author="LocalAccount" w:date="2015-11-23T16:14:00Z">
            <w:rPr>
              <w:ins w:id="65" w:author="LocalAccount" w:date="2015-11-23T16:04:00Z"/>
              <w:rFonts w:ascii="Arial" w:hAnsi="Arial" w:cs="Arial"/>
              <w:b w:val="0"/>
              <w:sz w:val="24"/>
              <w:szCs w:val="24"/>
            </w:rPr>
          </w:rPrChange>
        </w:rPr>
        <w:pPrChange w:id="66" w:author="LocalAccount" w:date="2015-11-23T16:04:00Z">
          <w:pPr>
            <w:pStyle w:val="Heading1"/>
            <w:jc w:val="both"/>
          </w:pPr>
        </w:pPrChange>
      </w:pPr>
      <w:r w:rsidRPr="00C21643">
        <w:rPr>
          <w:rFonts w:ascii="Arial" w:hAnsi="Arial" w:cs="Arial"/>
          <w:b/>
          <w:color w:val="365F91" w:themeColor="accent1" w:themeShade="BF"/>
          <w:sz w:val="24"/>
          <w:szCs w:val="24"/>
          <w:rPrChange w:id="67" w:author="LocalAccount" w:date="2015-11-23T16:14:00Z">
            <w:rPr>
              <w:rFonts w:ascii="Arial" w:hAnsi="Arial" w:cs="Arial"/>
              <w:sz w:val="24"/>
              <w:szCs w:val="24"/>
            </w:rPr>
          </w:rPrChange>
        </w:rPr>
        <w:t>EU-AFRICA COOPERATION IN STI</w:t>
      </w:r>
    </w:p>
    <w:p w:rsidR="006923AB" w:rsidRPr="006923AB" w:rsidRDefault="006923AB" w:rsidP="006923AB">
      <w:pPr>
        <w:pStyle w:val="ListParagraph"/>
        <w:ind w:left="2160"/>
        <w:rPr>
          <w:rFonts w:ascii="Arial" w:hAnsi="Arial" w:cs="Arial"/>
          <w:b/>
          <w:sz w:val="24"/>
          <w:szCs w:val="24"/>
          <w:rPrChange w:id="68" w:author="LocalAccount" w:date="2015-11-23T16:04:00Z">
            <w:rPr/>
          </w:rPrChange>
        </w:rPr>
        <w:pPrChange w:id="69" w:author="LocalAccount" w:date="2015-11-23T16:04:00Z">
          <w:pPr>
            <w:pStyle w:val="Heading1"/>
            <w:jc w:val="both"/>
          </w:pPr>
        </w:pPrChange>
      </w:pPr>
    </w:p>
    <w:p w:rsidR="005671D7" w:rsidRPr="0035132D" w:rsidRDefault="005671D7" w:rsidP="0035132D">
      <w:pPr>
        <w:jc w:val="both"/>
        <w:rPr>
          <w:rFonts w:ascii="Arial" w:hAnsi="Arial" w:cs="Arial"/>
          <w:sz w:val="24"/>
          <w:szCs w:val="24"/>
          <w:rPrChange w:id="70" w:author="LocalAccount" w:date="2015-11-23T16:03:00Z">
            <w:rPr>
              <w:rFonts w:eastAsiaTheme="minorHAnsi"/>
              <w:b w:val="0"/>
              <w:bCs w:val="0"/>
            </w:rPr>
          </w:rPrChange>
        </w:rPr>
        <w:pPrChange w:id="71" w:author="LocalAccount" w:date="2015-11-23T16:03:00Z">
          <w:pPr>
            <w:pStyle w:val="Heading1"/>
            <w:jc w:val="both"/>
          </w:pPr>
        </w:pPrChange>
      </w:pPr>
      <w:r w:rsidRPr="0035132D">
        <w:rPr>
          <w:rFonts w:ascii="Arial" w:hAnsi="Arial" w:cs="Arial"/>
          <w:sz w:val="24"/>
          <w:szCs w:val="24"/>
          <w:rPrChange w:id="72" w:author="LocalAccount" w:date="2015-11-23T16:03:00Z">
            <w:rPr>
              <w:rFonts w:eastAsiaTheme="minorHAnsi"/>
              <w:b w:val="0"/>
              <w:bCs w:val="0"/>
            </w:rPr>
          </w:rPrChange>
        </w:rPr>
        <w:t xml:space="preserve">The EU-Africa High-Level Policy Dialogue (HLPD) on science, technology and innovation (STI) between the EU and Africa is a key milestone in the implementation of the Joint Africa-EU Strategy. Endorsed by the </w:t>
      </w:r>
      <w:proofErr w:type="gramStart"/>
      <w:r w:rsidRPr="0035132D">
        <w:rPr>
          <w:rFonts w:ascii="Arial" w:hAnsi="Arial" w:cs="Arial"/>
          <w:sz w:val="24"/>
          <w:szCs w:val="24"/>
          <w:rPrChange w:id="73" w:author="LocalAccount" w:date="2015-11-23T16:03:00Z">
            <w:rPr>
              <w:rFonts w:eastAsiaTheme="minorHAnsi"/>
              <w:b w:val="0"/>
              <w:bCs w:val="0"/>
            </w:rPr>
          </w:rPrChange>
        </w:rPr>
        <w:t>3</w:t>
      </w:r>
      <w:r w:rsidRPr="0035132D">
        <w:rPr>
          <w:rFonts w:ascii="Arial" w:hAnsi="Arial" w:cs="Arial"/>
          <w:sz w:val="24"/>
          <w:szCs w:val="24"/>
          <w:vertAlign w:val="superscript"/>
          <w:rPrChange w:id="74" w:author="LocalAccount" w:date="2015-11-23T16:03:00Z">
            <w:rPr>
              <w:rFonts w:eastAsiaTheme="minorHAnsi"/>
              <w:b w:val="0"/>
              <w:bCs w:val="0"/>
              <w:vertAlign w:val="superscript"/>
            </w:rPr>
          </w:rPrChange>
        </w:rPr>
        <w:t>rd</w:t>
      </w:r>
      <w:proofErr w:type="gramEnd"/>
      <w:r w:rsidRPr="0035132D">
        <w:rPr>
          <w:rFonts w:ascii="Arial" w:hAnsi="Arial" w:cs="Arial"/>
          <w:sz w:val="24"/>
          <w:szCs w:val="24"/>
          <w:rPrChange w:id="75" w:author="LocalAccount" w:date="2015-11-23T16:03:00Z">
            <w:rPr>
              <w:rFonts w:eastAsiaTheme="minorHAnsi"/>
              <w:b w:val="0"/>
              <w:bCs w:val="0"/>
            </w:rPr>
          </w:rPrChange>
        </w:rPr>
        <w:t xml:space="preserve"> EU-Africa Joint Summit in Tripoli in November 2010, and launched in October 2011, the HLPD was established to enhance STI policy dialogue within the framework of cooperation on science and technology of the Joint Africa-EU Strategy. </w:t>
      </w:r>
    </w:p>
    <w:p w:rsidR="005671D7" w:rsidRPr="0035132D" w:rsidRDefault="005671D7" w:rsidP="0035132D">
      <w:pPr>
        <w:jc w:val="both"/>
        <w:rPr>
          <w:rFonts w:ascii="Arial" w:hAnsi="Arial" w:cs="Arial"/>
          <w:sz w:val="24"/>
          <w:szCs w:val="24"/>
          <w:rPrChange w:id="76" w:author="LocalAccount" w:date="2015-11-23T16:03:00Z">
            <w:rPr>
              <w:rFonts w:eastAsiaTheme="minorHAnsi"/>
              <w:b w:val="0"/>
              <w:bCs w:val="0"/>
            </w:rPr>
          </w:rPrChange>
        </w:rPr>
        <w:pPrChange w:id="77" w:author="LocalAccount" w:date="2015-11-23T16:03:00Z">
          <w:pPr>
            <w:pStyle w:val="Heading1"/>
            <w:jc w:val="both"/>
          </w:pPr>
        </w:pPrChange>
      </w:pPr>
      <w:r w:rsidRPr="0035132D">
        <w:rPr>
          <w:rFonts w:ascii="Arial" w:hAnsi="Arial" w:cs="Arial"/>
          <w:sz w:val="24"/>
          <w:szCs w:val="24"/>
          <w:rPrChange w:id="78" w:author="LocalAccount" w:date="2015-11-23T16:03:00Z">
            <w:rPr>
              <w:rFonts w:eastAsiaTheme="minorHAnsi"/>
              <w:b w:val="0"/>
              <w:bCs w:val="0"/>
            </w:rPr>
          </w:rPrChange>
        </w:rPr>
        <w:t>From 2013, the HLPD bureau has met more than 15 times</w:t>
      </w:r>
      <w:r w:rsidR="003216D4" w:rsidRPr="0035132D">
        <w:rPr>
          <w:rFonts w:ascii="Arial" w:hAnsi="Arial" w:cs="Arial"/>
          <w:sz w:val="24"/>
          <w:szCs w:val="24"/>
          <w:rPrChange w:id="79" w:author="LocalAccount" w:date="2015-11-23T16:03:00Z">
            <w:rPr>
              <w:rFonts w:eastAsiaTheme="minorHAnsi"/>
              <w:b w:val="0"/>
              <w:bCs w:val="0"/>
            </w:rPr>
          </w:rPrChange>
        </w:rPr>
        <w:t>,</w:t>
      </w:r>
      <w:r w:rsidRPr="0035132D">
        <w:rPr>
          <w:rFonts w:ascii="Arial" w:hAnsi="Arial" w:cs="Arial"/>
          <w:sz w:val="24"/>
          <w:szCs w:val="24"/>
          <w:rPrChange w:id="80" w:author="LocalAccount" w:date="2015-11-23T16:03:00Z">
            <w:rPr>
              <w:rFonts w:eastAsiaTheme="minorHAnsi"/>
              <w:b w:val="0"/>
              <w:bCs w:val="0"/>
            </w:rPr>
          </w:rPrChange>
        </w:rPr>
        <w:t xml:space="preserve"> most of which are through video conference. In November 2013, the Bureau organi</w:t>
      </w:r>
      <w:ins w:id="81" w:author="LocalAccount" w:date="2015-11-23T16:03:00Z">
        <w:r w:rsidR="0035132D">
          <w:rPr>
            <w:rFonts w:ascii="Arial" w:hAnsi="Arial" w:cs="Arial"/>
            <w:sz w:val="24"/>
            <w:szCs w:val="24"/>
          </w:rPr>
          <w:t>z</w:t>
        </w:r>
      </w:ins>
      <w:del w:id="82" w:author="LocalAccount" w:date="2015-11-23T16:03:00Z">
        <w:r w:rsidRPr="0035132D" w:rsidDel="0035132D">
          <w:rPr>
            <w:rFonts w:ascii="Arial" w:hAnsi="Arial" w:cs="Arial"/>
            <w:sz w:val="24"/>
            <w:szCs w:val="24"/>
            <w:rPrChange w:id="83" w:author="LocalAccount" w:date="2015-11-23T16:03:00Z">
              <w:rPr>
                <w:rFonts w:eastAsiaTheme="minorHAnsi"/>
                <w:b w:val="0"/>
                <w:bCs w:val="0"/>
              </w:rPr>
            </w:rPrChange>
          </w:rPr>
          <w:delText>s</w:delText>
        </w:r>
      </w:del>
      <w:r w:rsidRPr="0035132D">
        <w:rPr>
          <w:rFonts w:ascii="Arial" w:hAnsi="Arial" w:cs="Arial"/>
          <w:sz w:val="24"/>
          <w:szCs w:val="24"/>
          <w:rPrChange w:id="84" w:author="LocalAccount" w:date="2015-11-23T16:03:00Z">
            <w:rPr>
              <w:rFonts w:eastAsiaTheme="minorHAnsi"/>
              <w:b w:val="0"/>
              <w:bCs w:val="0"/>
            </w:rPr>
          </w:rPrChange>
        </w:rPr>
        <w:t>ed the 2</w:t>
      </w:r>
      <w:r w:rsidRPr="0035132D">
        <w:rPr>
          <w:rFonts w:ascii="Arial" w:hAnsi="Arial" w:cs="Arial"/>
          <w:sz w:val="24"/>
          <w:szCs w:val="24"/>
          <w:vertAlign w:val="superscript"/>
          <w:rPrChange w:id="85" w:author="LocalAccount" w:date="2015-11-23T16:03:00Z">
            <w:rPr>
              <w:rFonts w:eastAsiaTheme="minorHAnsi"/>
              <w:b w:val="0"/>
              <w:bCs w:val="0"/>
              <w:vertAlign w:val="superscript"/>
            </w:rPr>
          </w:rPrChange>
        </w:rPr>
        <w:t>nd</w:t>
      </w:r>
      <w:r w:rsidRPr="0035132D">
        <w:rPr>
          <w:rFonts w:ascii="Arial" w:hAnsi="Arial" w:cs="Arial"/>
          <w:sz w:val="24"/>
          <w:szCs w:val="24"/>
          <w:rPrChange w:id="86" w:author="LocalAccount" w:date="2015-11-23T16:03:00Z">
            <w:rPr>
              <w:rFonts w:eastAsiaTheme="minorHAnsi"/>
              <w:b w:val="0"/>
              <w:bCs w:val="0"/>
            </w:rPr>
          </w:rPrChange>
        </w:rPr>
        <w:t xml:space="preserve"> dialogue that was hosted by the European Commission and focused on the role of science, technology and innovation in ensuring “Food, security, nutrition and sustainable agriculture (including water)”</w:t>
      </w:r>
      <w:r w:rsidR="003216D4" w:rsidRPr="0035132D">
        <w:rPr>
          <w:rFonts w:ascii="Arial" w:hAnsi="Arial" w:cs="Arial"/>
          <w:sz w:val="24"/>
          <w:szCs w:val="24"/>
          <w:rPrChange w:id="87" w:author="LocalAccount" w:date="2015-11-23T16:03:00Z">
            <w:rPr>
              <w:rFonts w:eastAsiaTheme="minorHAnsi"/>
              <w:b w:val="0"/>
              <w:bCs w:val="0"/>
            </w:rPr>
          </w:rPrChange>
        </w:rPr>
        <w:t>,</w:t>
      </w:r>
      <w:r w:rsidRPr="0035132D">
        <w:rPr>
          <w:rFonts w:ascii="Arial" w:hAnsi="Arial" w:cs="Arial"/>
          <w:sz w:val="24"/>
          <w:szCs w:val="24"/>
          <w:rPrChange w:id="88" w:author="LocalAccount" w:date="2015-11-23T16:03:00Z">
            <w:rPr>
              <w:rFonts w:eastAsiaTheme="minorHAnsi"/>
              <w:b w:val="0"/>
              <w:bCs w:val="0"/>
            </w:rPr>
          </w:rPrChange>
        </w:rPr>
        <w:t xml:space="preserve"> taking into account the cross-cutting issues such as innovation/entrepreneurship, research infrastructures and technical competence building. The outcome of the dialogue included conclusions and a way forward and a clear statement that the HLPD will henceforth, determine the priority themes for </w:t>
      </w:r>
      <w:r w:rsidRPr="0035132D">
        <w:rPr>
          <w:rFonts w:ascii="Arial" w:hAnsi="Arial" w:cs="Arial"/>
          <w:sz w:val="24"/>
          <w:szCs w:val="24"/>
          <w:rPrChange w:id="89" w:author="LocalAccount" w:date="2015-11-23T16:03:00Z">
            <w:rPr>
              <w:rFonts w:eastAsiaTheme="minorHAnsi"/>
              <w:b w:val="0"/>
              <w:bCs w:val="0"/>
            </w:rPr>
          </w:rPrChange>
        </w:rPr>
        <w:lastRenderedPageBreak/>
        <w:t xml:space="preserve">collaboration in STI within the Africa-EU partnership. These outputs </w:t>
      </w:r>
      <w:proofErr w:type="gramStart"/>
      <w:r w:rsidRPr="0035132D">
        <w:rPr>
          <w:rFonts w:ascii="Arial" w:hAnsi="Arial" w:cs="Arial"/>
          <w:sz w:val="24"/>
          <w:szCs w:val="24"/>
          <w:rPrChange w:id="90" w:author="LocalAccount" w:date="2015-11-23T16:03:00Z">
            <w:rPr>
              <w:rFonts w:eastAsiaTheme="minorHAnsi"/>
              <w:b w:val="0"/>
              <w:bCs w:val="0"/>
            </w:rPr>
          </w:rPrChange>
        </w:rPr>
        <w:t>were tabled</w:t>
      </w:r>
      <w:proofErr w:type="gramEnd"/>
      <w:r w:rsidRPr="0035132D">
        <w:rPr>
          <w:rFonts w:ascii="Arial" w:hAnsi="Arial" w:cs="Arial"/>
          <w:sz w:val="24"/>
          <w:szCs w:val="24"/>
          <w:rPrChange w:id="91" w:author="LocalAccount" w:date="2015-11-23T16:03:00Z">
            <w:rPr>
              <w:rFonts w:eastAsiaTheme="minorHAnsi"/>
              <w:b w:val="0"/>
              <w:bCs w:val="0"/>
            </w:rPr>
          </w:rPrChange>
        </w:rPr>
        <w:t xml:space="preserve"> to the Africa-EU Summit in April 2014.</w:t>
      </w:r>
    </w:p>
    <w:p w:rsidR="005671D7" w:rsidRPr="006923AB" w:rsidRDefault="005671D7" w:rsidP="006923AB">
      <w:pPr>
        <w:jc w:val="both"/>
        <w:rPr>
          <w:rFonts w:ascii="Arial" w:hAnsi="Arial" w:cs="Arial"/>
          <w:sz w:val="24"/>
          <w:szCs w:val="24"/>
          <w:rPrChange w:id="92" w:author="LocalAccount" w:date="2015-11-23T16:03:00Z">
            <w:rPr>
              <w:rFonts w:eastAsiaTheme="minorHAnsi"/>
              <w:b w:val="0"/>
              <w:bCs w:val="0"/>
            </w:rPr>
          </w:rPrChange>
        </w:rPr>
        <w:pPrChange w:id="93" w:author="LocalAccount" w:date="2015-11-23T16:03:00Z">
          <w:pPr>
            <w:pStyle w:val="Heading1"/>
            <w:jc w:val="both"/>
          </w:pPr>
        </w:pPrChange>
      </w:pPr>
      <w:r w:rsidRPr="006923AB">
        <w:rPr>
          <w:rFonts w:ascii="Arial" w:hAnsi="Arial" w:cs="Arial"/>
          <w:sz w:val="24"/>
          <w:szCs w:val="24"/>
          <w:rPrChange w:id="94" w:author="LocalAccount" w:date="2015-11-23T16:03:00Z">
            <w:rPr>
              <w:rFonts w:eastAsiaTheme="minorHAnsi"/>
              <w:b w:val="0"/>
              <w:bCs w:val="0"/>
            </w:rPr>
          </w:rPrChange>
        </w:rPr>
        <w:t>The bureau also revised its TOR to include new members and decided to create an expert working group to draft the roadmap for short, medium and long-term steps and milestones towards the joint implementation of a research and innovation partnership (flagship) between the EU and Africa, in the first priority area of cooperation, “food and nutrition security and sustainable agriculture”. To this end</w:t>
      </w:r>
      <w:r w:rsidR="003216D4" w:rsidRPr="006923AB">
        <w:rPr>
          <w:rFonts w:ascii="Arial" w:hAnsi="Arial" w:cs="Arial"/>
          <w:sz w:val="24"/>
          <w:szCs w:val="24"/>
          <w:rPrChange w:id="95" w:author="LocalAccount" w:date="2015-11-23T16:03:00Z">
            <w:rPr>
              <w:rFonts w:eastAsiaTheme="minorHAnsi"/>
              <w:b w:val="0"/>
              <w:bCs w:val="0"/>
            </w:rPr>
          </w:rPrChange>
        </w:rPr>
        <w:t>,</w:t>
      </w:r>
      <w:r w:rsidRPr="006923AB">
        <w:rPr>
          <w:rFonts w:ascii="Arial" w:hAnsi="Arial" w:cs="Arial"/>
          <w:sz w:val="24"/>
          <w:szCs w:val="24"/>
          <w:rPrChange w:id="96" w:author="LocalAccount" w:date="2015-11-23T16:03:00Z">
            <w:rPr>
              <w:rFonts w:eastAsiaTheme="minorHAnsi"/>
              <w:b w:val="0"/>
              <w:bCs w:val="0"/>
            </w:rPr>
          </w:rPrChange>
        </w:rPr>
        <w:t xml:space="preserve"> current members of the bureau from the African side </w:t>
      </w:r>
      <w:proofErr w:type="gramStart"/>
      <w:r w:rsidRPr="006923AB">
        <w:rPr>
          <w:rFonts w:ascii="Arial" w:hAnsi="Arial" w:cs="Arial"/>
          <w:sz w:val="24"/>
          <w:szCs w:val="24"/>
          <w:rPrChange w:id="97" w:author="LocalAccount" w:date="2015-11-23T16:03:00Z">
            <w:rPr>
              <w:rFonts w:eastAsiaTheme="minorHAnsi"/>
              <w:b w:val="0"/>
              <w:bCs w:val="0"/>
            </w:rPr>
          </w:rPrChange>
        </w:rPr>
        <w:t>are:</w:t>
      </w:r>
      <w:proofErr w:type="gramEnd"/>
      <w:r w:rsidRPr="006923AB">
        <w:rPr>
          <w:rFonts w:ascii="Arial" w:hAnsi="Arial" w:cs="Arial"/>
          <w:sz w:val="24"/>
          <w:szCs w:val="24"/>
          <w:rPrChange w:id="98" w:author="LocalAccount" w:date="2015-11-23T16:03:00Z">
            <w:rPr>
              <w:rFonts w:eastAsiaTheme="minorHAnsi"/>
              <w:b w:val="0"/>
              <w:bCs w:val="0"/>
            </w:rPr>
          </w:rPrChange>
        </w:rPr>
        <w:t xml:space="preserve"> Burkina Faso, Congo, Nigeria, Burundi, Namibia Algeria and South Africa. Experts </w:t>
      </w:r>
      <w:proofErr w:type="gramStart"/>
      <w:r w:rsidRPr="006923AB">
        <w:rPr>
          <w:rFonts w:ascii="Arial" w:hAnsi="Arial" w:cs="Arial"/>
          <w:sz w:val="24"/>
          <w:szCs w:val="24"/>
          <w:rPrChange w:id="99" w:author="LocalAccount" w:date="2015-11-23T16:03:00Z">
            <w:rPr>
              <w:rFonts w:eastAsiaTheme="minorHAnsi"/>
              <w:b w:val="0"/>
              <w:bCs w:val="0"/>
            </w:rPr>
          </w:rPrChange>
        </w:rPr>
        <w:t>were selected</w:t>
      </w:r>
      <w:proofErr w:type="gramEnd"/>
      <w:r w:rsidRPr="006923AB">
        <w:rPr>
          <w:rFonts w:ascii="Arial" w:hAnsi="Arial" w:cs="Arial"/>
          <w:sz w:val="24"/>
          <w:szCs w:val="24"/>
          <w:rPrChange w:id="100" w:author="LocalAccount" w:date="2015-11-23T16:03:00Z">
            <w:rPr>
              <w:rFonts w:eastAsiaTheme="minorHAnsi"/>
              <w:b w:val="0"/>
              <w:bCs w:val="0"/>
            </w:rPr>
          </w:rPrChange>
        </w:rPr>
        <w:t xml:space="preserve"> from both Europe and Africa</w:t>
      </w:r>
      <w:r w:rsidR="003216D4" w:rsidRPr="006923AB">
        <w:rPr>
          <w:rFonts w:ascii="Arial" w:hAnsi="Arial" w:cs="Arial"/>
          <w:sz w:val="24"/>
          <w:szCs w:val="24"/>
          <w:rPrChange w:id="101" w:author="LocalAccount" w:date="2015-11-23T16:03:00Z">
            <w:rPr>
              <w:rFonts w:eastAsiaTheme="minorHAnsi"/>
              <w:b w:val="0"/>
              <w:bCs w:val="0"/>
            </w:rPr>
          </w:rPrChange>
        </w:rPr>
        <w:t>,</w:t>
      </w:r>
      <w:r w:rsidRPr="006923AB">
        <w:rPr>
          <w:rFonts w:ascii="Arial" w:hAnsi="Arial" w:cs="Arial"/>
          <w:sz w:val="24"/>
          <w:szCs w:val="24"/>
          <w:rPrChange w:id="102" w:author="LocalAccount" w:date="2015-11-23T16:03:00Z">
            <w:rPr>
              <w:rFonts w:eastAsiaTheme="minorHAnsi"/>
              <w:b w:val="0"/>
              <w:bCs w:val="0"/>
            </w:rPr>
          </w:rPrChange>
        </w:rPr>
        <w:t xml:space="preserve"> supported by members of the Bureau to draft the roadmap for the EU-Africa partnership on research and innovation, with an initial focus on food and nutrition security and sustainable agriculture, including water. The team met from 6-8 October 2014</w:t>
      </w:r>
      <w:r w:rsidR="003216D4" w:rsidRPr="006923AB">
        <w:rPr>
          <w:rFonts w:ascii="Arial" w:hAnsi="Arial" w:cs="Arial"/>
          <w:sz w:val="24"/>
          <w:szCs w:val="24"/>
          <w:rPrChange w:id="103" w:author="LocalAccount" w:date="2015-11-23T16:03:00Z">
            <w:rPr>
              <w:rFonts w:eastAsiaTheme="minorHAnsi"/>
              <w:b w:val="0"/>
              <w:bCs w:val="0"/>
            </w:rPr>
          </w:rPrChange>
        </w:rPr>
        <w:t>,</w:t>
      </w:r>
      <w:r w:rsidRPr="006923AB">
        <w:rPr>
          <w:rFonts w:ascii="Arial" w:hAnsi="Arial" w:cs="Arial"/>
          <w:sz w:val="24"/>
          <w:szCs w:val="24"/>
          <w:rPrChange w:id="104" w:author="LocalAccount" w:date="2015-11-23T16:03:00Z">
            <w:rPr>
              <w:rFonts w:eastAsiaTheme="minorHAnsi"/>
              <w:b w:val="0"/>
              <w:bCs w:val="0"/>
            </w:rPr>
          </w:rPrChange>
        </w:rPr>
        <w:t xml:space="preserve"> in Addis Ababa</w:t>
      </w:r>
      <w:r w:rsidR="003216D4" w:rsidRPr="006923AB">
        <w:rPr>
          <w:rFonts w:ascii="Arial" w:hAnsi="Arial" w:cs="Arial"/>
          <w:sz w:val="24"/>
          <w:szCs w:val="24"/>
          <w:rPrChange w:id="105" w:author="LocalAccount" w:date="2015-11-23T16:03:00Z">
            <w:rPr>
              <w:rFonts w:eastAsiaTheme="minorHAnsi"/>
              <w:b w:val="0"/>
              <w:bCs w:val="0"/>
            </w:rPr>
          </w:rPrChange>
        </w:rPr>
        <w:t>,</w:t>
      </w:r>
      <w:r w:rsidRPr="006923AB">
        <w:rPr>
          <w:rFonts w:ascii="Arial" w:hAnsi="Arial" w:cs="Arial"/>
          <w:sz w:val="24"/>
          <w:szCs w:val="24"/>
          <w:rPrChange w:id="106" w:author="LocalAccount" w:date="2015-11-23T16:03:00Z">
            <w:rPr>
              <w:rFonts w:eastAsiaTheme="minorHAnsi"/>
              <w:b w:val="0"/>
              <w:bCs w:val="0"/>
            </w:rPr>
          </w:rPrChange>
        </w:rPr>
        <w:t xml:space="preserve"> to advance the finalization of the document.</w:t>
      </w:r>
    </w:p>
    <w:p w:rsidR="006D0E56" w:rsidRPr="0097231C" w:rsidRDefault="006D0E56" w:rsidP="006923AB">
      <w:pPr>
        <w:pStyle w:val="Heading1"/>
        <w:numPr>
          <w:ilvl w:val="2"/>
          <w:numId w:val="2"/>
        </w:numPr>
        <w:jc w:val="both"/>
        <w:rPr>
          <w:rFonts w:ascii="Arial" w:hAnsi="Arial" w:cs="Arial"/>
          <w:sz w:val="24"/>
          <w:szCs w:val="24"/>
        </w:rPr>
        <w:pPrChange w:id="107" w:author="LocalAccount" w:date="2015-11-23T16:05:00Z">
          <w:pPr>
            <w:pStyle w:val="Heading1"/>
            <w:jc w:val="both"/>
          </w:pPr>
        </w:pPrChange>
      </w:pPr>
      <w:r w:rsidRPr="0097231C">
        <w:rPr>
          <w:rFonts w:ascii="Arial" w:hAnsi="Arial" w:cs="Arial"/>
          <w:sz w:val="24"/>
          <w:szCs w:val="24"/>
        </w:rPr>
        <w:t>SCIENTIFIC, TECHNICAL AND RESEARCH COMMISSION (STRC)</w:t>
      </w:r>
    </w:p>
    <w:p w:rsidR="006D0E56" w:rsidRPr="006923AB" w:rsidRDefault="006D0E56" w:rsidP="0097231C">
      <w:pPr>
        <w:pStyle w:val="Heading2"/>
        <w:jc w:val="both"/>
        <w:rPr>
          <w:rFonts w:ascii="Arial" w:hAnsi="Arial" w:cs="Arial"/>
          <w:color w:val="auto"/>
          <w:sz w:val="24"/>
          <w:szCs w:val="24"/>
          <w:rPrChange w:id="108" w:author="LocalAccount" w:date="2015-11-23T16:05:00Z">
            <w:rPr>
              <w:rFonts w:ascii="Arial" w:hAnsi="Arial" w:cs="Arial"/>
              <w:sz w:val="24"/>
              <w:szCs w:val="24"/>
            </w:rPr>
          </w:rPrChange>
        </w:rPr>
      </w:pPr>
      <w:r w:rsidRPr="006923AB">
        <w:rPr>
          <w:rFonts w:ascii="Arial" w:hAnsi="Arial" w:cs="Arial"/>
          <w:color w:val="auto"/>
          <w:sz w:val="24"/>
          <w:szCs w:val="24"/>
          <w:rPrChange w:id="109" w:author="LocalAccount" w:date="2015-11-23T16:05:00Z">
            <w:rPr>
              <w:rFonts w:ascii="Arial" w:hAnsi="Arial" w:cs="Arial"/>
              <w:sz w:val="24"/>
              <w:szCs w:val="24"/>
            </w:rPr>
          </w:rPrChange>
        </w:rPr>
        <w:t>African Union Science and Technology Framework for detection, Identification and monitoring of Infectious Diseases of Human</w:t>
      </w:r>
      <w:r w:rsidR="00556393" w:rsidRPr="006923AB">
        <w:rPr>
          <w:rFonts w:ascii="Arial" w:hAnsi="Arial" w:cs="Arial"/>
          <w:color w:val="auto"/>
          <w:sz w:val="24"/>
          <w:szCs w:val="24"/>
          <w:rPrChange w:id="110" w:author="LocalAccount" w:date="2015-11-23T16:05:00Z">
            <w:rPr>
              <w:rFonts w:ascii="Arial" w:hAnsi="Arial" w:cs="Arial"/>
              <w:sz w:val="24"/>
              <w:szCs w:val="24"/>
            </w:rPr>
          </w:rPrChange>
        </w:rPr>
        <w:t>s</w:t>
      </w:r>
      <w:r w:rsidRPr="006923AB">
        <w:rPr>
          <w:rFonts w:ascii="Arial" w:hAnsi="Arial" w:cs="Arial"/>
          <w:color w:val="auto"/>
          <w:sz w:val="24"/>
          <w:szCs w:val="24"/>
          <w:rPrChange w:id="111" w:author="LocalAccount" w:date="2015-11-23T16:05:00Z">
            <w:rPr>
              <w:rFonts w:ascii="Arial" w:hAnsi="Arial" w:cs="Arial"/>
              <w:sz w:val="24"/>
              <w:szCs w:val="24"/>
            </w:rPr>
          </w:rPrChange>
        </w:rPr>
        <w:t>, Animals and Plants in Africa</w:t>
      </w:r>
    </w:p>
    <w:p w:rsidR="006D0E56" w:rsidRPr="0097231C" w:rsidRDefault="006D0E56" w:rsidP="0097231C">
      <w:pPr>
        <w:spacing w:after="0" w:line="240" w:lineRule="auto"/>
        <w:jc w:val="both"/>
        <w:rPr>
          <w:rFonts w:ascii="Arial" w:hAnsi="Arial" w:cs="Arial"/>
          <w:b/>
          <w:sz w:val="24"/>
          <w:szCs w:val="24"/>
        </w:rPr>
      </w:pPr>
    </w:p>
    <w:p w:rsidR="005671D7" w:rsidRPr="0097231C" w:rsidRDefault="005671D7" w:rsidP="0097231C">
      <w:pPr>
        <w:jc w:val="both"/>
        <w:rPr>
          <w:rFonts w:ascii="Arial" w:hAnsi="Arial" w:cs="Arial"/>
          <w:sz w:val="24"/>
          <w:szCs w:val="24"/>
        </w:rPr>
      </w:pPr>
      <w:r w:rsidRPr="0097231C">
        <w:rPr>
          <w:rFonts w:ascii="Arial" w:hAnsi="Arial" w:cs="Arial"/>
          <w:sz w:val="24"/>
          <w:szCs w:val="24"/>
        </w:rPr>
        <w:t>The AUIDS endorsed by decision EX.CL/</w:t>
      </w:r>
      <w:proofErr w:type="gramStart"/>
      <w:r w:rsidRPr="0097231C">
        <w:rPr>
          <w:rFonts w:ascii="Arial" w:hAnsi="Arial" w:cs="Arial"/>
          <w:sz w:val="24"/>
          <w:szCs w:val="24"/>
        </w:rPr>
        <w:t>Dec.746(</w:t>
      </w:r>
      <w:proofErr w:type="gramEnd"/>
      <w:r w:rsidRPr="0097231C">
        <w:rPr>
          <w:rFonts w:ascii="Arial" w:hAnsi="Arial" w:cs="Arial"/>
          <w:sz w:val="24"/>
          <w:szCs w:val="24"/>
        </w:rPr>
        <w:t>XXII) was developed with a key component</w:t>
      </w:r>
      <w:r w:rsidR="00556393" w:rsidRPr="0097231C">
        <w:rPr>
          <w:rFonts w:ascii="Arial" w:hAnsi="Arial" w:cs="Arial"/>
          <w:sz w:val="24"/>
          <w:szCs w:val="24"/>
        </w:rPr>
        <w:t>,</w:t>
      </w:r>
      <w:r w:rsidRPr="0097231C">
        <w:rPr>
          <w:rFonts w:ascii="Arial" w:hAnsi="Arial" w:cs="Arial"/>
          <w:sz w:val="24"/>
          <w:szCs w:val="24"/>
        </w:rPr>
        <w:t xml:space="preserve">  </w:t>
      </w:r>
      <w:r w:rsidR="00556393" w:rsidRPr="0097231C">
        <w:rPr>
          <w:rFonts w:ascii="Arial" w:hAnsi="Arial" w:cs="Arial"/>
          <w:sz w:val="24"/>
          <w:szCs w:val="24"/>
        </w:rPr>
        <w:t xml:space="preserve">which </w:t>
      </w:r>
      <w:r w:rsidRPr="0097231C">
        <w:rPr>
          <w:rFonts w:ascii="Arial" w:hAnsi="Arial" w:cs="Arial"/>
          <w:sz w:val="24"/>
          <w:szCs w:val="24"/>
        </w:rPr>
        <w:t>is  the African Union Network of Infectious Diseases Surveillance (AUNIDS). The AUNIDS is a virtual instrument to support the implementation of the African Centre of Disease Control and Prevention (ACDCP). The current Ebola Virus Disease outbreak has demonstrated once more the need</w:t>
      </w:r>
      <w:r w:rsidR="00556393" w:rsidRPr="0097231C">
        <w:rPr>
          <w:rFonts w:ascii="Arial" w:hAnsi="Arial" w:cs="Arial"/>
          <w:sz w:val="24"/>
          <w:szCs w:val="24"/>
        </w:rPr>
        <w:t xml:space="preserve"> for</w:t>
      </w:r>
      <w:r w:rsidRPr="0097231C">
        <w:rPr>
          <w:rFonts w:ascii="Arial" w:hAnsi="Arial" w:cs="Arial"/>
          <w:sz w:val="24"/>
          <w:szCs w:val="24"/>
        </w:rPr>
        <w:t xml:space="preserve"> the existence of </w:t>
      </w:r>
      <w:r w:rsidR="00323DD1" w:rsidRPr="0097231C">
        <w:rPr>
          <w:rFonts w:ascii="Arial" w:hAnsi="Arial" w:cs="Arial"/>
          <w:sz w:val="24"/>
          <w:szCs w:val="24"/>
        </w:rPr>
        <w:t>s</w:t>
      </w:r>
      <w:r w:rsidRPr="0097231C">
        <w:rPr>
          <w:rFonts w:ascii="Arial" w:hAnsi="Arial" w:cs="Arial"/>
          <w:sz w:val="24"/>
          <w:szCs w:val="24"/>
        </w:rPr>
        <w:t xml:space="preserve">uch </w:t>
      </w:r>
      <w:r w:rsidR="00323DD1" w:rsidRPr="0097231C">
        <w:rPr>
          <w:rFonts w:ascii="Arial" w:hAnsi="Arial" w:cs="Arial"/>
          <w:sz w:val="24"/>
          <w:szCs w:val="24"/>
        </w:rPr>
        <w:t xml:space="preserve">a </w:t>
      </w:r>
      <w:r w:rsidRPr="0097231C">
        <w:rPr>
          <w:rFonts w:ascii="Arial" w:hAnsi="Arial" w:cs="Arial"/>
          <w:sz w:val="24"/>
          <w:szCs w:val="24"/>
        </w:rPr>
        <w:t xml:space="preserve">Network. </w:t>
      </w:r>
    </w:p>
    <w:p w:rsidR="005671D7" w:rsidRPr="0097231C" w:rsidRDefault="005671D7" w:rsidP="0097231C">
      <w:pPr>
        <w:jc w:val="both"/>
        <w:rPr>
          <w:rFonts w:ascii="Arial" w:hAnsi="Arial" w:cs="Arial"/>
          <w:sz w:val="24"/>
          <w:szCs w:val="24"/>
        </w:rPr>
      </w:pPr>
      <w:r w:rsidRPr="0097231C">
        <w:rPr>
          <w:rFonts w:ascii="Arial" w:hAnsi="Arial" w:cs="Arial"/>
          <w:sz w:val="24"/>
          <w:szCs w:val="24"/>
        </w:rPr>
        <w:t xml:space="preserve">The establishment of the AUNIDS is currently underway despite the serious </w:t>
      </w:r>
      <w:proofErr w:type="gramStart"/>
      <w:r w:rsidRPr="0097231C">
        <w:rPr>
          <w:rFonts w:ascii="Arial" w:hAnsi="Arial" w:cs="Arial"/>
          <w:sz w:val="24"/>
          <w:szCs w:val="24"/>
        </w:rPr>
        <w:t>fund</w:t>
      </w:r>
      <w:r w:rsidR="00323DD1" w:rsidRPr="0097231C">
        <w:rPr>
          <w:rFonts w:ascii="Arial" w:hAnsi="Arial" w:cs="Arial"/>
          <w:sz w:val="24"/>
          <w:szCs w:val="24"/>
        </w:rPr>
        <w:t xml:space="preserve">ing </w:t>
      </w:r>
      <w:r w:rsidRPr="0097231C">
        <w:rPr>
          <w:rFonts w:ascii="Arial" w:hAnsi="Arial" w:cs="Arial"/>
          <w:sz w:val="24"/>
          <w:szCs w:val="24"/>
        </w:rPr>
        <w:t xml:space="preserve"> challenges</w:t>
      </w:r>
      <w:proofErr w:type="gramEnd"/>
      <w:r w:rsidRPr="0097231C">
        <w:rPr>
          <w:rFonts w:ascii="Arial" w:hAnsi="Arial" w:cs="Arial"/>
          <w:sz w:val="24"/>
          <w:szCs w:val="24"/>
        </w:rPr>
        <w:t xml:space="preserve"> facing the STRC.</w:t>
      </w:r>
      <w:r w:rsidR="00323DD1" w:rsidRPr="0097231C">
        <w:rPr>
          <w:rFonts w:ascii="Arial" w:hAnsi="Arial" w:cs="Arial"/>
          <w:sz w:val="24"/>
          <w:szCs w:val="24"/>
        </w:rPr>
        <w:t xml:space="preserve"> The</w:t>
      </w:r>
      <w:r w:rsidRPr="0097231C">
        <w:rPr>
          <w:rFonts w:ascii="Arial" w:hAnsi="Arial" w:cs="Arial"/>
          <w:sz w:val="24"/>
          <w:szCs w:val="24"/>
        </w:rPr>
        <w:t xml:space="preserve"> STRC received a positive response from Algeria, Egypt, Ethiopia, Ghana and Mali. These Member States were able to nominate their </w:t>
      </w:r>
      <w:proofErr w:type="spellStart"/>
      <w:r w:rsidRPr="0097231C">
        <w:rPr>
          <w:rFonts w:ascii="Arial" w:hAnsi="Arial" w:cs="Arial"/>
          <w:sz w:val="24"/>
          <w:szCs w:val="24"/>
        </w:rPr>
        <w:t>NatCIDS</w:t>
      </w:r>
      <w:proofErr w:type="spellEnd"/>
      <w:r w:rsidRPr="0097231C">
        <w:rPr>
          <w:rFonts w:ascii="Arial" w:hAnsi="Arial" w:cs="Arial"/>
          <w:sz w:val="24"/>
          <w:szCs w:val="24"/>
        </w:rPr>
        <w:t xml:space="preserve"> and </w:t>
      </w:r>
      <w:proofErr w:type="gramStart"/>
      <w:r w:rsidRPr="0097231C">
        <w:rPr>
          <w:rFonts w:ascii="Arial" w:hAnsi="Arial" w:cs="Arial"/>
          <w:sz w:val="24"/>
          <w:szCs w:val="24"/>
        </w:rPr>
        <w:t>a draft legal agreement was sent out for final clearance by the AU Legal Counsel</w:t>
      </w:r>
      <w:proofErr w:type="gramEnd"/>
      <w:r w:rsidRPr="0097231C">
        <w:rPr>
          <w:rFonts w:ascii="Arial" w:hAnsi="Arial" w:cs="Arial"/>
          <w:sz w:val="24"/>
          <w:szCs w:val="24"/>
        </w:rPr>
        <w:t>.</w:t>
      </w:r>
    </w:p>
    <w:p w:rsidR="005671D7" w:rsidRPr="0097231C" w:rsidRDefault="005671D7" w:rsidP="0097231C">
      <w:pPr>
        <w:jc w:val="both"/>
        <w:rPr>
          <w:rFonts w:ascii="Arial" w:hAnsi="Arial" w:cs="Arial"/>
          <w:sz w:val="24"/>
          <w:szCs w:val="24"/>
        </w:rPr>
      </w:pPr>
      <w:r w:rsidRPr="0097231C">
        <w:rPr>
          <w:rFonts w:ascii="Arial" w:hAnsi="Arial" w:cs="Arial"/>
          <w:sz w:val="24"/>
          <w:szCs w:val="24"/>
        </w:rPr>
        <w:t>On the other hand</w:t>
      </w:r>
      <w:r w:rsidR="00323DD1" w:rsidRPr="0097231C">
        <w:rPr>
          <w:rFonts w:ascii="Arial" w:hAnsi="Arial" w:cs="Arial"/>
          <w:sz w:val="24"/>
          <w:szCs w:val="24"/>
        </w:rPr>
        <w:t>,</w:t>
      </w:r>
      <w:r w:rsidRPr="0097231C">
        <w:rPr>
          <w:rFonts w:ascii="Arial" w:hAnsi="Arial" w:cs="Arial"/>
          <w:sz w:val="24"/>
          <w:szCs w:val="24"/>
        </w:rPr>
        <w:t xml:space="preserve"> consultations with RECs are ongoing to identify their Regional centers. </w:t>
      </w:r>
      <w:r w:rsidR="00323DD1" w:rsidRPr="0097231C">
        <w:rPr>
          <w:rFonts w:ascii="Arial" w:hAnsi="Arial" w:cs="Arial"/>
          <w:sz w:val="24"/>
          <w:szCs w:val="24"/>
        </w:rPr>
        <w:t xml:space="preserve">The </w:t>
      </w:r>
      <w:r w:rsidRPr="0097231C">
        <w:rPr>
          <w:rFonts w:ascii="Arial" w:hAnsi="Arial" w:cs="Arial"/>
          <w:sz w:val="24"/>
          <w:szCs w:val="24"/>
        </w:rPr>
        <w:t xml:space="preserve">East African Community (EAC) nominated the Integrated Disease Surveillance Network as the regional hub (RCIDS) for the AUNIDS which was endorsed by the ECA Council of </w:t>
      </w:r>
      <w:proofErr w:type="gramStart"/>
      <w:r w:rsidRPr="0097231C">
        <w:rPr>
          <w:rFonts w:ascii="Arial" w:hAnsi="Arial" w:cs="Arial"/>
          <w:sz w:val="24"/>
          <w:szCs w:val="24"/>
        </w:rPr>
        <w:t xml:space="preserve">Ministers  </w:t>
      </w:r>
      <w:r w:rsidR="00323DD1" w:rsidRPr="0097231C">
        <w:rPr>
          <w:rFonts w:ascii="Arial" w:hAnsi="Arial" w:cs="Arial"/>
          <w:sz w:val="24"/>
          <w:szCs w:val="24"/>
        </w:rPr>
        <w:t>in</w:t>
      </w:r>
      <w:proofErr w:type="gramEnd"/>
      <w:r w:rsidR="00323DD1" w:rsidRPr="0097231C">
        <w:rPr>
          <w:rFonts w:ascii="Arial" w:hAnsi="Arial" w:cs="Arial"/>
          <w:sz w:val="24"/>
          <w:szCs w:val="24"/>
        </w:rPr>
        <w:t xml:space="preserve"> </w:t>
      </w:r>
      <w:r w:rsidRPr="0097231C">
        <w:rPr>
          <w:rFonts w:ascii="Arial" w:hAnsi="Arial" w:cs="Arial"/>
          <w:sz w:val="24"/>
          <w:szCs w:val="24"/>
        </w:rPr>
        <w:t>October, 2014. Furthermore</w:t>
      </w:r>
      <w:r w:rsidR="00323DD1" w:rsidRPr="0097231C">
        <w:rPr>
          <w:rFonts w:ascii="Arial" w:hAnsi="Arial" w:cs="Arial"/>
          <w:sz w:val="24"/>
          <w:szCs w:val="24"/>
        </w:rPr>
        <w:t>,</w:t>
      </w:r>
      <w:r w:rsidRPr="0097231C">
        <w:rPr>
          <w:rFonts w:ascii="Arial" w:hAnsi="Arial" w:cs="Arial"/>
          <w:sz w:val="24"/>
          <w:szCs w:val="24"/>
        </w:rPr>
        <w:t xml:space="preserve"> the ECA Ministers concluded their meeting by calling upon Member States (</w:t>
      </w:r>
      <w:proofErr w:type="gramStart"/>
      <w:r w:rsidRPr="0097231C">
        <w:rPr>
          <w:rFonts w:ascii="Arial" w:hAnsi="Arial" w:cs="Arial"/>
          <w:sz w:val="24"/>
          <w:szCs w:val="24"/>
        </w:rPr>
        <w:t>5</w:t>
      </w:r>
      <w:proofErr w:type="gramEnd"/>
      <w:r w:rsidRPr="0097231C">
        <w:rPr>
          <w:rFonts w:ascii="Arial" w:hAnsi="Arial" w:cs="Arial"/>
          <w:sz w:val="24"/>
          <w:szCs w:val="24"/>
        </w:rPr>
        <w:t xml:space="preserve"> Member States) to nominate their </w:t>
      </w:r>
      <w:proofErr w:type="spellStart"/>
      <w:r w:rsidRPr="0097231C">
        <w:rPr>
          <w:rFonts w:ascii="Arial" w:hAnsi="Arial" w:cs="Arial"/>
          <w:sz w:val="24"/>
          <w:szCs w:val="24"/>
        </w:rPr>
        <w:t>NatCIDs</w:t>
      </w:r>
      <w:proofErr w:type="spellEnd"/>
      <w:r w:rsidRPr="0097231C">
        <w:rPr>
          <w:rFonts w:ascii="Arial" w:hAnsi="Arial" w:cs="Arial"/>
          <w:sz w:val="24"/>
          <w:szCs w:val="24"/>
        </w:rPr>
        <w:t xml:space="preserve"> and to communicate to </w:t>
      </w:r>
      <w:r w:rsidR="00323DD1" w:rsidRPr="0097231C">
        <w:rPr>
          <w:rFonts w:ascii="Arial" w:hAnsi="Arial" w:cs="Arial"/>
          <w:sz w:val="24"/>
          <w:szCs w:val="24"/>
        </w:rPr>
        <w:t xml:space="preserve">the </w:t>
      </w:r>
      <w:r w:rsidRPr="0097231C">
        <w:rPr>
          <w:rFonts w:ascii="Arial" w:hAnsi="Arial" w:cs="Arial"/>
          <w:sz w:val="24"/>
          <w:szCs w:val="24"/>
        </w:rPr>
        <w:t>STRC as soon as possible</w:t>
      </w:r>
      <w:r w:rsidR="00323DD1" w:rsidRPr="0097231C">
        <w:rPr>
          <w:rFonts w:ascii="Arial" w:hAnsi="Arial" w:cs="Arial"/>
          <w:sz w:val="24"/>
          <w:szCs w:val="24"/>
        </w:rPr>
        <w:t>,</w:t>
      </w:r>
      <w:r w:rsidRPr="0097231C">
        <w:rPr>
          <w:rFonts w:ascii="Arial" w:hAnsi="Arial" w:cs="Arial"/>
          <w:sz w:val="24"/>
          <w:szCs w:val="24"/>
        </w:rPr>
        <w:t xml:space="preserve"> for the functionalization of the AUNIDS.</w:t>
      </w:r>
    </w:p>
    <w:p w:rsidR="005671D7" w:rsidRPr="0097231C" w:rsidRDefault="005671D7" w:rsidP="0097231C">
      <w:pPr>
        <w:jc w:val="both"/>
        <w:rPr>
          <w:rFonts w:ascii="Arial" w:hAnsi="Arial" w:cs="Arial"/>
          <w:sz w:val="24"/>
          <w:szCs w:val="24"/>
        </w:rPr>
      </w:pPr>
      <w:r w:rsidRPr="0097231C">
        <w:rPr>
          <w:rFonts w:ascii="Arial" w:hAnsi="Arial" w:cs="Arial"/>
          <w:sz w:val="24"/>
          <w:szCs w:val="24"/>
        </w:rPr>
        <w:lastRenderedPageBreak/>
        <w:t xml:space="preserve">The STRC has identified and </w:t>
      </w:r>
      <w:proofErr w:type="gramStart"/>
      <w:r w:rsidRPr="0097231C">
        <w:rPr>
          <w:rFonts w:ascii="Arial" w:hAnsi="Arial" w:cs="Arial"/>
          <w:sz w:val="24"/>
          <w:szCs w:val="24"/>
        </w:rPr>
        <w:t>partnered</w:t>
      </w:r>
      <w:proofErr w:type="gramEnd"/>
      <w:r w:rsidRPr="0097231C">
        <w:rPr>
          <w:rFonts w:ascii="Arial" w:hAnsi="Arial" w:cs="Arial"/>
          <w:sz w:val="24"/>
          <w:szCs w:val="24"/>
        </w:rPr>
        <w:t xml:space="preserve"> with one African collaborative Network (Southern African Centre for Infectious Diseases Surveillance, SACIDS) and one European partner network (Connecting Organizations for Regional Disease Surveillance on the Ebola Virus Disease outbreak</w:t>
      </w:r>
      <w:r w:rsidR="00927132" w:rsidRPr="0097231C">
        <w:rPr>
          <w:rFonts w:ascii="Arial" w:hAnsi="Arial" w:cs="Arial"/>
          <w:sz w:val="24"/>
          <w:szCs w:val="24"/>
        </w:rPr>
        <w:t>)</w:t>
      </w:r>
      <w:r w:rsidRPr="0097231C">
        <w:rPr>
          <w:rFonts w:ascii="Arial" w:hAnsi="Arial" w:cs="Arial"/>
          <w:sz w:val="24"/>
          <w:szCs w:val="24"/>
        </w:rPr>
        <w:t>. This led to a workshop on lessons learned from past Ebola outbreak</w:t>
      </w:r>
      <w:r w:rsidR="00927132" w:rsidRPr="0097231C">
        <w:rPr>
          <w:rFonts w:ascii="Arial" w:hAnsi="Arial" w:cs="Arial"/>
          <w:sz w:val="24"/>
          <w:szCs w:val="24"/>
        </w:rPr>
        <w:t>s</w:t>
      </w:r>
      <w:r w:rsidRPr="0097231C">
        <w:rPr>
          <w:rFonts w:ascii="Arial" w:hAnsi="Arial" w:cs="Arial"/>
          <w:sz w:val="24"/>
          <w:szCs w:val="24"/>
        </w:rPr>
        <w:t xml:space="preserve"> to inform current risk management. The main outcome is the ongoing development of</w:t>
      </w:r>
      <w:r w:rsidR="00927132" w:rsidRPr="0097231C">
        <w:rPr>
          <w:rFonts w:ascii="Arial" w:hAnsi="Arial" w:cs="Arial"/>
          <w:sz w:val="24"/>
          <w:szCs w:val="24"/>
        </w:rPr>
        <w:t xml:space="preserve"> the</w:t>
      </w:r>
      <w:r w:rsidRPr="0097231C">
        <w:rPr>
          <w:rFonts w:ascii="Arial" w:hAnsi="Arial" w:cs="Arial"/>
          <w:sz w:val="24"/>
          <w:szCs w:val="24"/>
        </w:rPr>
        <w:t xml:space="preserve"> Intensified Preparedness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(IPP) on building capacity in communication and community work </w:t>
      </w:r>
      <w:proofErr w:type="gramStart"/>
      <w:r w:rsidRPr="0097231C">
        <w:rPr>
          <w:rFonts w:ascii="Arial" w:hAnsi="Arial" w:cs="Arial"/>
          <w:sz w:val="24"/>
          <w:szCs w:val="24"/>
        </w:rPr>
        <w:t>to better manage</w:t>
      </w:r>
      <w:proofErr w:type="gramEnd"/>
      <w:r w:rsidR="00927132" w:rsidRPr="0097231C">
        <w:rPr>
          <w:rFonts w:ascii="Arial" w:hAnsi="Arial" w:cs="Arial"/>
          <w:sz w:val="24"/>
          <w:szCs w:val="24"/>
        </w:rPr>
        <w:t xml:space="preserve"> the</w:t>
      </w:r>
      <w:r w:rsidRPr="0097231C">
        <w:rPr>
          <w:rFonts w:ascii="Arial" w:hAnsi="Arial" w:cs="Arial"/>
          <w:sz w:val="24"/>
          <w:szCs w:val="24"/>
        </w:rPr>
        <w:t xml:space="preserve"> Ebola outbreak initiative, with the following activities: </w:t>
      </w:r>
    </w:p>
    <w:p w:rsidR="005671D7" w:rsidRPr="0097231C" w:rsidRDefault="005671D7" w:rsidP="0097231C">
      <w:pPr>
        <w:pStyle w:val="ListParagraph"/>
        <w:numPr>
          <w:ilvl w:val="0"/>
          <w:numId w:val="16"/>
        </w:numPr>
        <w:jc w:val="both"/>
        <w:rPr>
          <w:rFonts w:ascii="Arial" w:hAnsi="Arial" w:cs="Arial"/>
          <w:sz w:val="24"/>
          <w:szCs w:val="24"/>
        </w:rPr>
      </w:pPr>
      <w:r w:rsidRPr="0097231C">
        <w:rPr>
          <w:rFonts w:ascii="Arial" w:hAnsi="Arial" w:cs="Arial"/>
          <w:sz w:val="24"/>
          <w:szCs w:val="24"/>
        </w:rPr>
        <w:t>Capacity building training of trainers in affected and not yet affected countries;</w:t>
      </w:r>
    </w:p>
    <w:p w:rsidR="005671D7" w:rsidRPr="0097231C" w:rsidRDefault="00927132" w:rsidP="0097231C">
      <w:pPr>
        <w:pStyle w:val="ListParagraph"/>
        <w:numPr>
          <w:ilvl w:val="0"/>
          <w:numId w:val="16"/>
        </w:numPr>
        <w:jc w:val="both"/>
        <w:rPr>
          <w:rFonts w:ascii="Arial" w:hAnsi="Arial" w:cs="Arial"/>
          <w:sz w:val="24"/>
          <w:szCs w:val="24"/>
        </w:rPr>
      </w:pPr>
      <w:r w:rsidRPr="0097231C">
        <w:rPr>
          <w:rFonts w:ascii="Arial" w:hAnsi="Arial" w:cs="Arial"/>
          <w:sz w:val="24"/>
          <w:szCs w:val="24"/>
        </w:rPr>
        <w:t>Provision of o</w:t>
      </w:r>
      <w:r w:rsidR="005671D7" w:rsidRPr="0097231C">
        <w:rPr>
          <w:rFonts w:ascii="Arial" w:hAnsi="Arial" w:cs="Arial"/>
          <w:sz w:val="24"/>
          <w:szCs w:val="24"/>
        </w:rPr>
        <w:t xml:space="preserve">nline material to learn about this capacity building approach; and </w:t>
      </w:r>
    </w:p>
    <w:p w:rsidR="005671D7" w:rsidRPr="0097231C" w:rsidRDefault="005671D7" w:rsidP="0097231C">
      <w:pPr>
        <w:pStyle w:val="ListParagraph"/>
        <w:numPr>
          <w:ilvl w:val="0"/>
          <w:numId w:val="16"/>
        </w:numPr>
        <w:jc w:val="both"/>
        <w:rPr>
          <w:rFonts w:ascii="Arial" w:hAnsi="Arial" w:cs="Arial"/>
          <w:sz w:val="24"/>
          <w:szCs w:val="24"/>
        </w:rPr>
      </w:pPr>
      <w:proofErr w:type="gramStart"/>
      <w:r w:rsidRPr="0097231C">
        <w:rPr>
          <w:rFonts w:ascii="Arial" w:hAnsi="Arial" w:cs="Arial"/>
          <w:sz w:val="24"/>
          <w:szCs w:val="24"/>
        </w:rPr>
        <w:t>Executive briefings to advise risk management and risk communication.</w:t>
      </w:r>
      <w:proofErr w:type="gramEnd"/>
    </w:p>
    <w:p w:rsidR="005671D7" w:rsidRPr="0097231C" w:rsidRDefault="005671D7" w:rsidP="0097231C">
      <w:pPr>
        <w:jc w:val="both"/>
        <w:rPr>
          <w:rFonts w:ascii="Arial" w:hAnsi="Arial" w:cs="Arial"/>
          <w:sz w:val="24"/>
          <w:szCs w:val="24"/>
        </w:rPr>
      </w:pPr>
      <w:r w:rsidRPr="0097231C">
        <w:rPr>
          <w:rFonts w:ascii="Arial" w:hAnsi="Arial" w:cs="Arial"/>
          <w:sz w:val="24"/>
          <w:szCs w:val="24"/>
        </w:rPr>
        <w:t xml:space="preserve">This positive evolution will give the way to the next step of the implementation, the launching of the AUNIDS with </w:t>
      </w:r>
      <w:r w:rsidR="00927132" w:rsidRPr="0097231C">
        <w:rPr>
          <w:rFonts w:ascii="Arial" w:hAnsi="Arial" w:cs="Arial"/>
          <w:sz w:val="24"/>
          <w:szCs w:val="24"/>
        </w:rPr>
        <w:t xml:space="preserve">readily </w:t>
      </w:r>
      <w:r w:rsidRPr="0097231C">
        <w:rPr>
          <w:rFonts w:ascii="Arial" w:hAnsi="Arial" w:cs="Arial"/>
          <w:sz w:val="24"/>
          <w:szCs w:val="24"/>
        </w:rPr>
        <w:t xml:space="preserve">designated national </w:t>
      </w:r>
      <w:proofErr w:type="gramStart"/>
      <w:r w:rsidRPr="0097231C">
        <w:rPr>
          <w:rFonts w:ascii="Arial" w:hAnsi="Arial" w:cs="Arial"/>
          <w:sz w:val="24"/>
          <w:szCs w:val="24"/>
        </w:rPr>
        <w:t>cent</w:t>
      </w:r>
      <w:r w:rsidR="00927132" w:rsidRPr="0097231C">
        <w:rPr>
          <w:rFonts w:ascii="Arial" w:hAnsi="Arial" w:cs="Arial"/>
          <w:sz w:val="24"/>
          <w:szCs w:val="24"/>
        </w:rPr>
        <w:t xml:space="preserve">ers </w:t>
      </w:r>
      <w:r w:rsidRPr="0097231C">
        <w:rPr>
          <w:rFonts w:ascii="Arial" w:hAnsi="Arial" w:cs="Arial"/>
          <w:sz w:val="24"/>
          <w:szCs w:val="24"/>
        </w:rPr>
        <w:t xml:space="preserve"> and</w:t>
      </w:r>
      <w:proofErr w:type="gramEnd"/>
      <w:r w:rsidRPr="0097231C">
        <w:rPr>
          <w:rFonts w:ascii="Arial" w:hAnsi="Arial" w:cs="Arial"/>
          <w:sz w:val="24"/>
          <w:szCs w:val="24"/>
        </w:rPr>
        <w:t xml:space="preserve"> collaborative and partner networks</w:t>
      </w:r>
      <w:r w:rsidR="00927132" w:rsidRPr="0097231C">
        <w:rPr>
          <w:rFonts w:ascii="Arial" w:hAnsi="Arial" w:cs="Arial"/>
          <w:sz w:val="24"/>
          <w:szCs w:val="24"/>
        </w:rPr>
        <w:t>.</w:t>
      </w:r>
    </w:p>
    <w:p w:rsidR="006D0E56" w:rsidRPr="006923AB" w:rsidRDefault="006D0E56" w:rsidP="0097231C">
      <w:pPr>
        <w:pStyle w:val="Heading2"/>
        <w:jc w:val="both"/>
        <w:rPr>
          <w:rFonts w:ascii="Arial" w:hAnsi="Arial" w:cs="Arial"/>
          <w:color w:val="auto"/>
          <w:sz w:val="24"/>
          <w:szCs w:val="24"/>
          <w:rPrChange w:id="112" w:author="LocalAccount" w:date="2015-11-23T16:05:00Z">
            <w:rPr>
              <w:rFonts w:ascii="Arial" w:hAnsi="Arial" w:cs="Arial"/>
              <w:sz w:val="24"/>
              <w:szCs w:val="24"/>
            </w:rPr>
          </w:rPrChange>
        </w:rPr>
      </w:pPr>
      <w:r w:rsidRPr="006923AB">
        <w:rPr>
          <w:rFonts w:ascii="Arial" w:hAnsi="Arial" w:cs="Arial"/>
          <w:color w:val="auto"/>
          <w:sz w:val="24"/>
          <w:szCs w:val="24"/>
          <w:rPrChange w:id="113" w:author="LocalAccount" w:date="2015-11-23T16:05:00Z">
            <w:rPr>
              <w:rFonts w:ascii="Arial" w:hAnsi="Arial" w:cs="Arial"/>
              <w:sz w:val="24"/>
              <w:szCs w:val="24"/>
            </w:rPr>
          </w:rPrChange>
        </w:rPr>
        <w:t xml:space="preserve">African Union Network of Sciences (AUNS) </w:t>
      </w:r>
    </w:p>
    <w:p w:rsidR="005671D7" w:rsidRPr="0097231C" w:rsidRDefault="00FB3A65" w:rsidP="0097231C">
      <w:pPr>
        <w:jc w:val="both"/>
        <w:rPr>
          <w:rFonts w:ascii="Arial" w:hAnsi="Arial" w:cs="Arial"/>
          <w:sz w:val="24"/>
          <w:szCs w:val="24"/>
        </w:rPr>
      </w:pPr>
      <w:r w:rsidRPr="0097231C">
        <w:rPr>
          <w:rFonts w:ascii="Arial" w:hAnsi="Arial" w:cs="Arial"/>
          <w:sz w:val="24"/>
          <w:szCs w:val="24"/>
        </w:rPr>
        <w:t xml:space="preserve">The </w:t>
      </w:r>
      <w:r w:rsidR="005671D7" w:rsidRPr="0097231C">
        <w:rPr>
          <w:rFonts w:ascii="Arial" w:hAnsi="Arial" w:cs="Arial"/>
          <w:sz w:val="24"/>
          <w:szCs w:val="24"/>
        </w:rPr>
        <w:t>African Union Network of Sciences is a virtual network that involves a wide range of individuals/institutions working together to address Africa’s scientific and technological development challenges. It is a platform where African Scientist</w:t>
      </w:r>
      <w:r w:rsidRPr="0097231C">
        <w:rPr>
          <w:rFonts w:ascii="Arial" w:hAnsi="Arial" w:cs="Arial"/>
          <w:sz w:val="24"/>
          <w:szCs w:val="24"/>
        </w:rPr>
        <w:t>s</w:t>
      </w:r>
      <w:r w:rsidR="005671D7" w:rsidRPr="0097231C">
        <w:rPr>
          <w:rFonts w:ascii="Arial" w:hAnsi="Arial" w:cs="Arial"/>
          <w:sz w:val="24"/>
          <w:szCs w:val="24"/>
        </w:rPr>
        <w:t xml:space="preserve">, Engineers, Innovators, Inventors and Technology </w:t>
      </w:r>
      <w:r w:rsidRPr="0097231C">
        <w:rPr>
          <w:rFonts w:ascii="Arial" w:hAnsi="Arial" w:cs="Arial"/>
          <w:sz w:val="24"/>
          <w:szCs w:val="24"/>
        </w:rPr>
        <w:t>D</w:t>
      </w:r>
      <w:r w:rsidR="005671D7" w:rsidRPr="0097231C">
        <w:rPr>
          <w:rFonts w:ascii="Arial" w:hAnsi="Arial" w:cs="Arial"/>
          <w:sz w:val="24"/>
          <w:szCs w:val="24"/>
        </w:rPr>
        <w:t>evelopers will be able to interact, cooperate, exchange information/knowledge and complement one another in research and academic work. The implementation of the project is in four phases</w:t>
      </w:r>
      <w:r w:rsidRPr="0097231C">
        <w:rPr>
          <w:rFonts w:ascii="Arial" w:hAnsi="Arial" w:cs="Arial"/>
          <w:sz w:val="24"/>
          <w:szCs w:val="24"/>
        </w:rPr>
        <w:t>:</w:t>
      </w:r>
    </w:p>
    <w:p w:rsidR="005671D7" w:rsidRPr="0097231C" w:rsidRDefault="005671D7" w:rsidP="0097231C">
      <w:pPr>
        <w:pStyle w:val="ListParagraph"/>
        <w:numPr>
          <w:ilvl w:val="0"/>
          <w:numId w:val="17"/>
        </w:numPr>
        <w:jc w:val="both"/>
        <w:rPr>
          <w:rFonts w:ascii="Arial" w:hAnsi="Arial" w:cs="Arial"/>
          <w:sz w:val="24"/>
          <w:szCs w:val="24"/>
        </w:rPr>
      </w:pPr>
      <w:proofErr w:type="gramStart"/>
      <w:r w:rsidRPr="0097231C">
        <w:rPr>
          <w:rFonts w:ascii="Arial" w:hAnsi="Arial" w:cs="Arial"/>
          <w:sz w:val="24"/>
          <w:szCs w:val="24"/>
        </w:rPr>
        <w:t>Phase</w:t>
      </w:r>
      <w:proofErr w:type="gramEnd"/>
      <w:r w:rsidRPr="0097231C">
        <w:rPr>
          <w:rFonts w:ascii="Arial" w:hAnsi="Arial" w:cs="Arial"/>
          <w:sz w:val="24"/>
          <w:szCs w:val="24"/>
        </w:rPr>
        <w:t xml:space="preserve"> one:  A survey carried out by </w:t>
      </w:r>
      <w:r w:rsidR="00194DE1" w:rsidRPr="0097231C">
        <w:rPr>
          <w:rFonts w:ascii="Arial" w:hAnsi="Arial" w:cs="Arial"/>
          <w:sz w:val="24"/>
          <w:szCs w:val="24"/>
        </w:rPr>
        <w:t xml:space="preserve">the </w:t>
      </w:r>
      <w:r w:rsidRPr="0097231C">
        <w:rPr>
          <w:rFonts w:ascii="Arial" w:hAnsi="Arial" w:cs="Arial"/>
          <w:sz w:val="24"/>
          <w:szCs w:val="24"/>
        </w:rPr>
        <w:t>STRC on the existing scientific network shows over 163 networks are managed by individuals or small group</w:t>
      </w:r>
      <w:r w:rsidR="00194DE1" w:rsidRPr="0097231C">
        <w:rPr>
          <w:rFonts w:ascii="Arial" w:hAnsi="Arial" w:cs="Arial"/>
          <w:sz w:val="24"/>
          <w:szCs w:val="24"/>
        </w:rPr>
        <w:t>s</w:t>
      </w:r>
      <w:r w:rsidRPr="0097231C">
        <w:rPr>
          <w:rFonts w:ascii="Arial" w:hAnsi="Arial" w:cs="Arial"/>
          <w:sz w:val="24"/>
          <w:szCs w:val="24"/>
        </w:rPr>
        <w:t xml:space="preserve"> of people with challenges of popularization, updating information,</w:t>
      </w:r>
      <w:r w:rsidR="00194DE1" w:rsidRPr="0097231C">
        <w:rPr>
          <w:rFonts w:ascii="Arial" w:hAnsi="Arial" w:cs="Arial"/>
          <w:sz w:val="24"/>
          <w:szCs w:val="24"/>
        </w:rPr>
        <w:t xml:space="preserve"> and</w:t>
      </w:r>
      <w:r w:rsidRPr="0097231C">
        <w:rPr>
          <w:rFonts w:ascii="Arial" w:hAnsi="Arial" w:cs="Arial"/>
          <w:sz w:val="24"/>
          <w:szCs w:val="24"/>
        </w:rPr>
        <w:t xml:space="preserve"> funding</w:t>
      </w:r>
      <w:r w:rsidR="00194DE1" w:rsidRPr="0097231C">
        <w:rPr>
          <w:rFonts w:ascii="Arial" w:hAnsi="Arial" w:cs="Arial"/>
          <w:sz w:val="24"/>
          <w:szCs w:val="24"/>
        </w:rPr>
        <w:t>,</w:t>
      </w:r>
      <w:r w:rsidRPr="0097231C">
        <w:rPr>
          <w:rFonts w:ascii="Arial" w:hAnsi="Arial" w:cs="Arial"/>
          <w:sz w:val="24"/>
          <w:szCs w:val="24"/>
        </w:rPr>
        <w:t xml:space="preserve"> among others.  The STRC obtained the </w:t>
      </w:r>
      <w:proofErr w:type="gramStart"/>
      <w:r w:rsidRPr="0097231C">
        <w:rPr>
          <w:rFonts w:ascii="Arial" w:hAnsi="Arial" w:cs="Arial"/>
          <w:sz w:val="24"/>
          <w:szCs w:val="24"/>
        </w:rPr>
        <w:t>data</w:t>
      </w:r>
      <w:del w:id="114" w:author="LocalAccount" w:date="2015-11-23T16:08:00Z">
        <w:r w:rsidRPr="0097231C" w:rsidDel="00486C69">
          <w:rPr>
            <w:rFonts w:ascii="Arial" w:hAnsi="Arial" w:cs="Arial"/>
            <w:sz w:val="24"/>
            <w:szCs w:val="24"/>
          </w:rPr>
          <w:delText xml:space="preserve"> </w:delText>
        </w:r>
      </w:del>
      <w:r w:rsidRPr="0097231C">
        <w:rPr>
          <w:rFonts w:ascii="Arial" w:hAnsi="Arial" w:cs="Arial"/>
          <w:sz w:val="24"/>
          <w:szCs w:val="24"/>
        </w:rPr>
        <w:t>base</w:t>
      </w:r>
      <w:proofErr w:type="gramEnd"/>
      <w:r w:rsidRPr="0097231C">
        <w:rPr>
          <w:rFonts w:ascii="Arial" w:hAnsi="Arial" w:cs="Arial"/>
          <w:sz w:val="24"/>
          <w:szCs w:val="24"/>
        </w:rPr>
        <w:t xml:space="preserve"> of members of different networks and institution</w:t>
      </w:r>
      <w:r w:rsidR="00194DE1" w:rsidRPr="0097231C">
        <w:rPr>
          <w:rFonts w:ascii="Arial" w:hAnsi="Arial" w:cs="Arial"/>
          <w:sz w:val="24"/>
          <w:szCs w:val="24"/>
        </w:rPr>
        <w:t>s</w:t>
      </w:r>
      <w:r w:rsidRPr="0097231C">
        <w:rPr>
          <w:rFonts w:ascii="Arial" w:hAnsi="Arial" w:cs="Arial"/>
          <w:sz w:val="24"/>
          <w:szCs w:val="24"/>
        </w:rPr>
        <w:t xml:space="preserve"> and assembled over 2000 database</w:t>
      </w:r>
      <w:r w:rsidR="00194DE1" w:rsidRPr="0097231C">
        <w:rPr>
          <w:rFonts w:ascii="Arial" w:hAnsi="Arial" w:cs="Arial"/>
          <w:sz w:val="24"/>
          <w:szCs w:val="24"/>
        </w:rPr>
        <w:t>s.</w:t>
      </w:r>
      <w:r w:rsidRPr="0097231C">
        <w:rPr>
          <w:rFonts w:ascii="Arial" w:hAnsi="Arial" w:cs="Arial"/>
          <w:sz w:val="24"/>
          <w:szCs w:val="24"/>
        </w:rPr>
        <w:t xml:space="preserve"> </w:t>
      </w:r>
      <w:r w:rsidR="00194DE1" w:rsidRPr="0097231C">
        <w:rPr>
          <w:rFonts w:ascii="Arial" w:hAnsi="Arial" w:cs="Arial"/>
          <w:sz w:val="24"/>
          <w:szCs w:val="24"/>
        </w:rPr>
        <w:t>P</w:t>
      </w:r>
      <w:r w:rsidRPr="0097231C">
        <w:rPr>
          <w:rFonts w:ascii="Arial" w:hAnsi="Arial" w:cs="Arial"/>
          <w:sz w:val="24"/>
          <w:szCs w:val="24"/>
        </w:rPr>
        <w:t xml:space="preserve">resently, however, </w:t>
      </w:r>
      <w:r w:rsidR="00194DE1" w:rsidRPr="0097231C">
        <w:rPr>
          <w:rFonts w:ascii="Arial" w:hAnsi="Arial" w:cs="Arial"/>
          <w:sz w:val="24"/>
          <w:szCs w:val="24"/>
        </w:rPr>
        <w:t xml:space="preserve">the </w:t>
      </w:r>
      <w:r w:rsidRPr="0097231C">
        <w:rPr>
          <w:rFonts w:ascii="Arial" w:hAnsi="Arial" w:cs="Arial"/>
          <w:sz w:val="24"/>
          <w:szCs w:val="24"/>
        </w:rPr>
        <w:t xml:space="preserve">STRC is </w:t>
      </w:r>
      <w:r w:rsidR="00194DE1" w:rsidRPr="0097231C">
        <w:rPr>
          <w:rFonts w:ascii="Arial" w:hAnsi="Arial" w:cs="Arial"/>
          <w:sz w:val="24"/>
          <w:szCs w:val="24"/>
        </w:rPr>
        <w:t xml:space="preserve">making </w:t>
      </w:r>
      <w:r w:rsidRPr="0097231C">
        <w:rPr>
          <w:rFonts w:ascii="Arial" w:hAnsi="Arial" w:cs="Arial"/>
          <w:sz w:val="24"/>
          <w:szCs w:val="24"/>
        </w:rPr>
        <w:t>follow up</w:t>
      </w:r>
      <w:r w:rsidR="00194DE1" w:rsidRPr="0097231C">
        <w:rPr>
          <w:rFonts w:ascii="Arial" w:hAnsi="Arial" w:cs="Arial"/>
          <w:sz w:val="24"/>
          <w:szCs w:val="24"/>
        </w:rPr>
        <w:t>s,</w:t>
      </w:r>
      <w:r w:rsidRPr="0097231C">
        <w:rPr>
          <w:rFonts w:ascii="Arial" w:hAnsi="Arial" w:cs="Arial"/>
          <w:sz w:val="24"/>
          <w:szCs w:val="24"/>
        </w:rPr>
        <w:t xml:space="preserve"> </w:t>
      </w:r>
      <w:r w:rsidR="00194DE1" w:rsidRPr="0097231C">
        <w:rPr>
          <w:rFonts w:ascii="Arial" w:hAnsi="Arial" w:cs="Arial"/>
          <w:sz w:val="24"/>
          <w:szCs w:val="24"/>
        </w:rPr>
        <w:t xml:space="preserve">for </w:t>
      </w:r>
      <w:r w:rsidRPr="0097231C">
        <w:rPr>
          <w:rFonts w:ascii="Arial" w:hAnsi="Arial" w:cs="Arial"/>
          <w:sz w:val="24"/>
          <w:szCs w:val="24"/>
        </w:rPr>
        <w:t xml:space="preserve">some African Universities and research institution to furnish the network with their </w:t>
      </w:r>
      <w:proofErr w:type="gramStart"/>
      <w:r w:rsidRPr="0097231C">
        <w:rPr>
          <w:rFonts w:ascii="Arial" w:hAnsi="Arial" w:cs="Arial"/>
          <w:sz w:val="24"/>
          <w:szCs w:val="24"/>
        </w:rPr>
        <w:t>data</w:t>
      </w:r>
      <w:del w:id="115" w:author="LocalAccount" w:date="2015-11-23T16:08:00Z">
        <w:r w:rsidRPr="0097231C" w:rsidDel="00486C69">
          <w:rPr>
            <w:rFonts w:ascii="Arial" w:hAnsi="Arial" w:cs="Arial"/>
            <w:sz w:val="24"/>
            <w:szCs w:val="24"/>
          </w:rPr>
          <w:delText xml:space="preserve"> </w:delText>
        </w:r>
      </w:del>
      <w:r w:rsidRPr="0097231C">
        <w:rPr>
          <w:rFonts w:ascii="Arial" w:hAnsi="Arial" w:cs="Arial"/>
          <w:sz w:val="24"/>
          <w:szCs w:val="24"/>
        </w:rPr>
        <w:t>base</w:t>
      </w:r>
      <w:r w:rsidR="00194DE1" w:rsidRPr="0097231C">
        <w:rPr>
          <w:rFonts w:ascii="Arial" w:hAnsi="Arial" w:cs="Arial"/>
          <w:sz w:val="24"/>
          <w:szCs w:val="24"/>
        </w:rPr>
        <w:t>s</w:t>
      </w:r>
      <w:proofErr w:type="gramEnd"/>
      <w:r w:rsidRPr="0097231C">
        <w:rPr>
          <w:rFonts w:ascii="Arial" w:hAnsi="Arial" w:cs="Arial"/>
          <w:sz w:val="24"/>
          <w:szCs w:val="24"/>
        </w:rPr>
        <w:t xml:space="preserve">. This activity is a continuous process throughout the life span of the project. </w:t>
      </w:r>
      <w:proofErr w:type="gramStart"/>
      <w:r w:rsidRPr="0097231C">
        <w:rPr>
          <w:rFonts w:ascii="Arial" w:hAnsi="Arial" w:cs="Arial"/>
          <w:sz w:val="24"/>
          <w:szCs w:val="24"/>
        </w:rPr>
        <w:t>The TWAS</w:t>
      </w:r>
      <w:r w:rsidR="00194DE1" w:rsidRPr="0097231C">
        <w:rPr>
          <w:rFonts w:ascii="Arial" w:hAnsi="Arial" w:cs="Arial"/>
          <w:sz w:val="24"/>
          <w:szCs w:val="24"/>
        </w:rPr>
        <w:t xml:space="preserve"> </w:t>
      </w:r>
      <w:r w:rsidRPr="0097231C">
        <w:rPr>
          <w:rFonts w:ascii="Arial" w:hAnsi="Arial" w:cs="Arial"/>
          <w:sz w:val="24"/>
          <w:szCs w:val="24"/>
        </w:rPr>
        <w:t>offer</w:t>
      </w:r>
      <w:r w:rsidR="00194DE1" w:rsidRPr="0097231C">
        <w:rPr>
          <w:rFonts w:ascii="Arial" w:hAnsi="Arial" w:cs="Arial"/>
          <w:sz w:val="24"/>
          <w:szCs w:val="24"/>
        </w:rPr>
        <w:t>s</w:t>
      </w:r>
      <w:r w:rsidRPr="0097231C">
        <w:rPr>
          <w:rFonts w:ascii="Arial" w:hAnsi="Arial" w:cs="Arial"/>
          <w:sz w:val="24"/>
          <w:szCs w:val="24"/>
        </w:rPr>
        <w:t xml:space="preserve"> support and partnership to </w:t>
      </w:r>
      <w:r w:rsidR="00194DE1" w:rsidRPr="0097231C">
        <w:rPr>
          <w:rFonts w:ascii="Arial" w:hAnsi="Arial" w:cs="Arial"/>
          <w:sz w:val="24"/>
          <w:szCs w:val="24"/>
        </w:rPr>
        <w:t xml:space="preserve">the </w:t>
      </w:r>
      <w:r w:rsidRPr="0097231C">
        <w:rPr>
          <w:rFonts w:ascii="Arial" w:hAnsi="Arial" w:cs="Arial"/>
          <w:sz w:val="24"/>
          <w:szCs w:val="24"/>
        </w:rPr>
        <w:t xml:space="preserve">STRC in the development of </w:t>
      </w:r>
      <w:r w:rsidR="00194DE1" w:rsidRPr="0097231C">
        <w:rPr>
          <w:rFonts w:ascii="Arial" w:hAnsi="Arial" w:cs="Arial"/>
          <w:sz w:val="24"/>
          <w:szCs w:val="24"/>
        </w:rPr>
        <w:t xml:space="preserve">the </w:t>
      </w:r>
      <w:r w:rsidRPr="0097231C">
        <w:rPr>
          <w:rFonts w:ascii="Arial" w:hAnsi="Arial" w:cs="Arial"/>
          <w:sz w:val="24"/>
          <w:szCs w:val="24"/>
        </w:rPr>
        <w:t xml:space="preserve">AUNS project and graciously unveiled its database to </w:t>
      </w:r>
      <w:r w:rsidR="00194DE1" w:rsidRPr="0097231C">
        <w:rPr>
          <w:rFonts w:ascii="Arial" w:hAnsi="Arial" w:cs="Arial"/>
          <w:sz w:val="24"/>
          <w:szCs w:val="24"/>
        </w:rPr>
        <w:t xml:space="preserve">the </w:t>
      </w:r>
      <w:r w:rsidRPr="0097231C">
        <w:rPr>
          <w:rFonts w:ascii="Arial" w:hAnsi="Arial" w:cs="Arial"/>
          <w:sz w:val="24"/>
          <w:szCs w:val="24"/>
        </w:rPr>
        <w:t>STRC</w:t>
      </w:r>
      <w:r w:rsidR="00194DE1" w:rsidRPr="0097231C">
        <w:rPr>
          <w:rFonts w:ascii="Arial" w:hAnsi="Arial" w:cs="Arial"/>
          <w:sz w:val="24"/>
          <w:szCs w:val="24"/>
        </w:rPr>
        <w:t>,</w:t>
      </w:r>
      <w:r w:rsidRPr="0097231C">
        <w:rPr>
          <w:rFonts w:ascii="Arial" w:hAnsi="Arial" w:cs="Arial"/>
          <w:sz w:val="24"/>
          <w:szCs w:val="24"/>
        </w:rPr>
        <w:t xml:space="preserve"> while The African Academy of Sciences (AAS) has applauded and welcomed the project and provided the AUNS with the database of its fellows.</w:t>
      </w:r>
      <w:proofErr w:type="gramEnd"/>
      <w:r w:rsidRPr="0097231C">
        <w:rPr>
          <w:rFonts w:ascii="Arial" w:hAnsi="Arial" w:cs="Arial"/>
          <w:sz w:val="24"/>
          <w:szCs w:val="24"/>
        </w:rPr>
        <w:t xml:space="preserve"> </w:t>
      </w:r>
    </w:p>
    <w:p w:rsidR="005671D7" w:rsidRPr="0097231C" w:rsidRDefault="005671D7" w:rsidP="0097231C">
      <w:pPr>
        <w:pStyle w:val="ListParagraph"/>
        <w:numPr>
          <w:ilvl w:val="0"/>
          <w:numId w:val="17"/>
        </w:numPr>
        <w:jc w:val="both"/>
        <w:rPr>
          <w:rFonts w:ascii="Arial" w:hAnsi="Arial" w:cs="Arial"/>
          <w:sz w:val="24"/>
          <w:szCs w:val="24"/>
        </w:rPr>
      </w:pPr>
      <w:proofErr w:type="gramStart"/>
      <w:r w:rsidRPr="0097231C">
        <w:rPr>
          <w:rFonts w:ascii="Arial" w:hAnsi="Arial" w:cs="Arial"/>
          <w:sz w:val="24"/>
          <w:szCs w:val="24"/>
        </w:rPr>
        <w:t>Phase</w:t>
      </w:r>
      <w:proofErr w:type="gramEnd"/>
      <w:r w:rsidRPr="0097231C">
        <w:rPr>
          <w:rFonts w:ascii="Arial" w:hAnsi="Arial" w:cs="Arial"/>
          <w:sz w:val="24"/>
          <w:szCs w:val="24"/>
        </w:rPr>
        <w:t xml:space="preserve"> two:  The Network’s E-portal, modules, data base and digital library are in design stage where currently</w:t>
      </w:r>
      <w:r w:rsidR="009929DB" w:rsidRPr="0097231C">
        <w:rPr>
          <w:rFonts w:ascii="Arial" w:hAnsi="Arial" w:cs="Arial"/>
          <w:sz w:val="24"/>
          <w:szCs w:val="24"/>
        </w:rPr>
        <w:t>,</w:t>
      </w:r>
      <w:r w:rsidRPr="0097231C">
        <w:rPr>
          <w:rFonts w:ascii="Arial" w:hAnsi="Arial" w:cs="Arial"/>
          <w:sz w:val="24"/>
          <w:szCs w:val="24"/>
        </w:rPr>
        <w:t xml:space="preserve"> the consultation between the STRC and </w:t>
      </w:r>
      <w:r w:rsidR="009929DB" w:rsidRPr="0097231C">
        <w:rPr>
          <w:rFonts w:ascii="Arial" w:hAnsi="Arial" w:cs="Arial"/>
          <w:sz w:val="24"/>
          <w:szCs w:val="24"/>
        </w:rPr>
        <w:t xml:space="preserve">the </w:t>
      </w:r>
      <w:r w:rsidRPr="0097231C">
        <w:rPr>
          <w:rFonts w:ascii="Arial" w:hAnsi="Arial" w:cs="Arial"/>
          <w:sz w:val="24"/>
          <w:szCs w:val="24"/>
        </w:rPr>
        <w:t>Management Information Service (MIS) Division</w:t>
      </w:r>
      <w:del w:id="116" w:author="LocalAccount" w:date="2015-11-23T16:08:00Z">
        <w:r w:rsidRPr="0097231C" w:rsidDel="00550B05">
          <w:rPr>
            <w:rFonts w:ascii="Arial" w:hAnsi="Arial" w:cs="Arial"/>
            <w:sz w:val="24"/>
            <w:szCs w:val="24"/>
          </w:rPr>
          <w:delText xml:space="preserve"> </w:delText>
        </w:r>
      </w:del>
      <w:r w:rsidRPr="0097231C">
        <w:rPr>
          <w:rFonts w:ascii="Arial" w:hAnsi="Arial" w:cs="Arial"/>
          <w:sz w:val="24"/>
          <w:szCs w:val="24"/>
        </w:rPr>
        <w:t xml:space="preserve"> </w:t>
      </w:r>
      <w:r w:rsidR="009929DB" w:rsidRPr="0097231C">
        <w:rPr>
          <w:rFonts w:ascii="Arial" w:hAnsi="Arial" w:cs="Arial"/>
          <w:sz w:val="24"/>
          <w:szCs w:val="24"/>
        </w:rPr>
        <w:t xml:space="preserve">has resulted to the decision </w:t>
      </w:r>
      <w:r w:rsidRPr="0097231C">
        <w:rPr>
          <w:rFonts w:ascii="Arial" w:hAnsi="Arial" w:cs="Arial"/>
          <w:sz w:val="24"/>
          <w:szCs w:val="24"/>
        </w:rPr>
        <w:t xml:space="preserve">that it is economical to out-source the hosting while a back-up should be </w:t>
      </w:r>
      <w:r w:rsidR="009929DB" w:rsidRPr="0097231C">
        <w:rPr>
          <w:rFonts w:ascii="Arial" w:hAnsi="Arial" w:cs="Arial"/>
          <w:sz w:val="24"/>
          <w:szCs w:val="24"/>
        </w:rPr>
        <w:t xml:space="preserve">maintained </w:t>
      </w:r>
      <w:del w:id="117" w:author="LocalAccount" w:date="2015-11-23T16:08:00Z">
        <w:r w:rsidRPr="0097231C" w:rsidDel="00486C69">
          <w:rPr>
            <w:rFonts w:ascii="Arial" w:hAnsi="Arial" w:cs="Arial"/>
            <w:sz w:val="24"/>
            <w:szCs w:val="24"/>
          </w:rPr>
          <w:delText xml:space="preserve"> </w:delText>
        </w:r>
      </w:del>
      <w:r w:rsidR="009929DB" w:rsidRPr="0097231C">
        <w:rPr>
          <w:rFonts w:ascii="Arial" w:hAnsi="Arial" w:cs="Arial"/>
          <w:sz w:val="24"/>
          <w:szCs w:val="24"/>
        </w:rPr>
        <w:t xml:space="preserve">by the </w:t>
      </w:r>
      <w:r w:rsidRPr="0097231C">
        <w:rPr>
          <w:rFonts w:ascii="Arial" w:hAnsi="Arial" w:cs="Arial"/>
          <w:sz w:val="24"/>
          <w:szCs w:val="24"/>
        </w:rPr>
        <w:t>STRC. In September</w:t>
      </w:r>
      <w:del w:id="118" w:author="LocalAccount" w:date="2015-11-23T16:08:00Z">
        <w:r w:rsidRPr="0097231C" w:rsidDel="00550B05">
          <w:rPr>
            <w:rFonts w:ascii="Arial" w:hAnsi="Arial" w:cs="Arial"/>
            <w:sz w:val="24"/>
            <w:szCs w:val="24"/>
          </w:rPr>
          <w:delText>,</w:delText>
        </w:r>
      </w:del>
      <w:r w:rsidRPr="0097231C">
        <w:rPr>
          <w:rFonts w:ascii="Arial" w:hAnsi="Arial" w:cs="Arial"/>
          <w:sz w:val="24"/>
          <w:szCs w:val="24"/>
        </w:rPr>
        <w:t xml:space="preserve"> 2014</w:t>
      </w:r>
      <w:ins w:id="119" w:author="LocalAccount" w:date="2015-11-23T16:08:00Z">
        <w:r w:rsidR="00550B05">
          <w:rPr>
            <w:rFonts w:ascii="Arial" w:hAnsi="Arial" w:cs="Arial"/>
            <w:sz w:val="24"/>
            <w:szCs w:val="24"/>
          </w:rPr>
          <w:t>,</w:t>
        </w:r>
      </w:ins>
      <w:r w:rsidRPr="0097231C">
        <w:rPr>
          <w:rFonts w:ascii="Arial" w:hAnsi="Arial" w:cs="Arial"/>
          <w:sz w:val="24"/>
          <w:szCs w:val="24"/>
        </w:rPr>
        <w:t xml:space="preserve"> a working session </w:t>
      </w:r>
      <w:proofErr w:type="gramStart"/>
      <w:r w:rsidRPr="0097231C">
        <w:rPr>
          <w:rFonts w:ascii="Arial" w:hAnsi="Arial" w:cs="Arial"/>
          <w:sz w:val="24"/>
          <w:szCs w:val="24"/>
        </w:rPr>
        <w:t>was held</w:t>
      </w:r>
      <w:proofErr w:type="gramEnd"/>
      <w:r w:rsidRPr="0097231C">
        <w:rPr>
          <w:rFonts w:ascii="Arial" w:hAnsi="Arial" w:cs="Arial"/>
          <w:sz w:val="24"/>
          <w:szCs w:val="24"/>
        </w:rPr>
        <w:t xml:space="preserve"> in Egypt between </w:t>
      </w:r>
      <w:r w:rsidR="009929DB" w:rsidRPr="0097231C">
        <w:rPr>
          <w:rFonts w:ascii="Arial" w:hAnsi="Arial" w:cs="Arial"/>
          <w:sz w:val="24"/>
          <w:szCs w:val="24"/>
        </w:rPr>
        <w:t xml:space="preserve">the </w:t>
      </w:r>
      <w:r w:rsidRPr="0097231C">
        <w:rPr>
          <w:rFonts w:ascii="Arial" w:hAnsi="Arial" w:cs="Arial"/>
          <w:sz w:val="24"/>
          <w:szCs w:val="24"/>
        </w:rPr>
        <w:t xml:space="preserve">STRC and the Bibliotheca Alexandrina (library of Alexandria) that resulted in the latter offering partnership to assist in the design, construction and hosting of the network portal. </w:t>
      </w:r>
    </w:p>
    <w:p w:rsidR="005671D7" w:rsidRPr="0097231C" w:rsidRDefault="005671D7" w:rsidP="0097231C">
      <w:pPr>
        <w:pStyle w:val="ListParagraph"/>
        <w:numPr>
          <w:ilvl w:val="0"/>
          <w:numId w:val="17"/>
        </w:numPr>
        <w:jc w:val="both"/>
        <w:rPr>
          <w:rFonts w:ascii="Arial" w:hAnsi="Arial" w:cs="Arial"/>
          <w:sz w:val="24"/>
          <w:szCs w:val="24"/>
        </w:rPr>
      </w:pPr>
      <w:proofErr w:type="gramStart"/>
      <w:r w:rsidRPr="0097231C">
        <w:rPr>
          <w:rFonts w:ascii="Arial" w:hAnsi="Arial" w:cs="Arial"/>
          <w:sz w:val="24"/>
          <w:szCs w:val="24"/>
        </w:rPr>
        <w:lastRenderedPageBreak/>
        <w:t>Phase</w:t>
      </w:r>
      <w:proofErr w:type="gramEnd"/>
      <w:r w:rsidRPr="0097231C">
        <w:rPr>
          <w:rFonts w:ascii="Arial" w:hAnsi="Arial" w:cs="Arial"/>
          <w:sz w:val="24"/>
          <w:szCs w:val="24"/>
        </w:rPr>
        <w:t xml:space="preserve"> three:  Functionalization and publicity of the network.</w:t>
      </w:r>
    </w:p>
    <w:p w:rsidR="005671D7" w:rsidRPr="0097231C" w:rsidRDefault="005671D7" w:rsidP="0097231C">
      <w:pPr>
        <w:pStyle w:val="ListParagraph"/>
        <w:numPr>
          <w:ilvl w:val="0"/>
          <w:numId w:val="17"/>
        </w:numPr>
        <w:jc w:val="both"/>
        <w:rPr>
          <w:rFonts w:ascii="Arial" w:hAnsi="Arial" w:cs="Arial"/>
          <w:sz w:val="24"/>
          <w:szCs w:val="24"/>
        </w:rPr>
      </w:pPr>
      <w:proofErr w:type="gramStart"/>
      <w:r w:rsidRPr="0097231C">
        <w:rPr>
          <w:rFonts w:ascii="Arial" w:hAnsi="Arial" w:cs="Arial"/>
          <w:sz w:val="24"/>
          <w:szCs w:val="24"/>
        </w:rPr>
        <w:t>Phase</w:t>
      </w:r>
      <w:proofErr w:type="gramEnd"/>
      <w:r w:rsidRPr="0097231C">
        <w:rPr>
          <w:rFonts w:ascii="Arial" w:hAnsi="Arial" w:cs="Arial"/>
          <w:sz w:val="24"/>
          <w:szCs w:val="24"/>
        </w:rPr>
        <w:t xml:space="preserve"> four:  Continuous improvement and sustainability of the network.</w:t>
      </w:r>
    </w:p>
    <w:p w:rsidR="005671D7" w:rsidRPr="0097231C" w:rsidRDefault="005671D7" w:rsidP="0097231C">
      <w:pPr>
        <w:jc w:val="both"/>
        <w:rPr>
          <w:rFonts w:ascii="Arial" w:hAnsi="Arial" w:cs="Arial"/>
          <w:sz w:val="24"/>
          <w:szCs w:val="24"/>
        </w:rPr>
      </w:pPr>
    </w:p>
    <w:p w:rsidR="006D0E56" w:rsidRPr="0097231C" w:rsidRDefault="005671D7" w:rsidP="0097231C">
      <w:pPr>
        <w:jc w:val="both"/>
        <w:rPr>
          <w:rFonts w:ascii="Arial" w:hAnsi="Arial" w:cs="Arial"/>
          <w:sz w:val="24"/>
          <w:szCs w:val="24"/>
        </w:rPr>
      </w:pPr>
      <w:r w:rsidRPr="0097231C">
        <w:rPr>
          <w:rFonts w:ascii="Arial" w:hAnsi="Arial" w:cs="Arial"/>
          <w:sz w:val="24"/>
          <w:szCs w:val="24"/>
        </w:rPr>
        <w:t>The project is a continuing one and is yet to reach the third and fourth phase</w:t>
      </w:r>
      <w:r w:rsidR="002D5566" w:rsidRPr="0097231C">
        <w:rPr>
          <w:rFonts w:ascii="Arial" w:hAnsi="Arial" w:cs="Arial"/>
          <w:sz w:val="24"/>
          <w:szCs w:val="24"/>
        </w:rPr>
        <w:t>s</w:t>
      </w:r>
      <w:r w:rsidRPr="0097231C">
        <w:rPr>
          <w:rFonts w:ascii="Arial" w:hAnsi="Arial" w:cs="Arial"/>
          <w:sz w:val="24"/>
          <w:szCs w:val="24"/>
        </w:rPr>
        <w:t xml:space="preserve"> of the project.     </w:t>
      </w:r>
    </w:p>
    <w:p w:rsidR="006D0E56" w:rsidRPr="006923AB" w:rsidRDefault="006D0E56" w:rsidP="0097231C">
      <w:pPr>
        <w:pStyle w:val="Heading2"/>
        <w:jc w:val="both"/>
        <w:rPr>
          <w:rFonts w:ascii="Arial" w:hAnsi="Arial" w:cs="Arial"/>
          <w:color w:val="auto"/>
          <w:sz w:val="24"/>
          <w:szCs w:val="24"/>
          <w:rPrChange w:id="120" w:author="LocalAccount" w:date="2015-11-23T16:06:00Z">
            <w:rPr>
              <w:rFonts w:ascii="Arial" w:hAnsi="Arial" w:cs="Arial"/>
              <w:sz w:val="24"/>
              <w:szCs w:val="24"/>
            </w:rPr>
          </w:rPrChange>
        </w:rPr>
      </w:pPr>
      <w:r w:rsidRPr="006923AB">
        <w:rPr>
          <w:rFonts w:ascii="Arial" w:hAnsi="Arial" w:cs="Arial"/>
          <w:color w:val="auto"/>
          <w:sz w:val="24"/>
          <w:szCs w:val="24"/>
          <w:rPrChange w:id="121" w:author="LocalAccount" w:date="2015-11-23T16:06:00Z">
            <w:rPr>
              <w:rFonts w:ascii="Arial" w:hAnsi="Arial" w:cs="Arial"/>
              <w:sz w:val="24"/>
              <w:szCs w:val="24"/>
            </w:rPr>
          </w:rPrChange>
        </w:rPr>
        <w:t>Second Edition of the African Pharmacopeia</w:t>
      </w:r>
    </w:p>
    <w:p w:rsidR="006D0E56" w:rsidRPr="0097231C" w:rsidRDefault="006D0E56" w:rsidP="0097231C">
      <w:pPr>
        <w:spacing w:after="0" w:line="240" w:lineRule="auto"/>
        <w:jc w:val="both"/>
        <w:rPr>
          <w:rFonts w:ascii="Arial" w:hAnsi="Arial" w:cs="Arial"/>
          <w:b/>
          <w:sz w:val="24"/>
          <w:szCs w:val="24"/>
        </w:rPr>
      </w:pPr>
      <w:r w:rsidRPr="0097231C">
        <w:rPr>
          <w:rFonts w:ascii="Arial" w:hAnsi="Arial" w:cs="Arial"/>
          <w:b/>
          <w:sz w:val="24"/>
          <w:szCs w:val="24"/>
        </w:rPr>
        <w:t xml:space="preserve"> </w:t>
      </w:r>
    </w:p>
    <w:p w:rsidR="006D0E56" w:rsidDel="006923AB" w:rsidRDefault="008D003A" w:rsidP="006923AB">
      <w:pPr>
        <w:jc w:val="both"/>
        <w:rPr>
          <w:del w:id="122" w:author="LocalAccount" w:date="2015-11-23T16:06:00Z"/>
          <w:rFonts w:ascii="Arial" w:hAnsi="Arial" w:cs="Arial"/>
          <w:sz w:val="24"/>
          <w:szCs w:val="24"/>
        </w:rPr>
        <w:pPrChange w:id="123" w:author="LocalAccount" w:date="2015-11-23T16:06:00Z">
          <w:pPr>
            <w:pStyle w:val="Heading1"/>
            <w:jc w:val="both"/>
          </w:pPr>
        </w:pPrChange>
      </w:pPr>
      <w:r w:rsidRPr="0097231C">
        <w:rPr>
          <w:rFonts w:ascii="Arial" w:hAnsi="Arial" w:cs="Arial"/>
          <w:sz w:val="24"/>
          <w:szCs w:val="24"/>
        </w:rPr>
        <w:t>The first edition of the African Pharmacopeia book was published in 1985 and since then</w:t>
      </w:r>
      <w:r w:rsidR="00B41972" w:rsidRPr="0097231C">
        <w:rPr>
          <w:rFonts w:ascii="Arial" w:hAnsi="Arial" w:cs="Arial"/>
          <w:sz w:val="24"/>
          <w:szCs w:val="24"/>
        </w:rPr>
        <w:t>,</w:t>
      </w:r>
      <w:r w:rsidRPr="0097231C">
        <w:rPr>
          <w:rFonts w:ascii="Arial" w:hAnsi="Arial" w:cs="Arial"/>
          <w:sz w:val="24"/>
          <w:szCs w:val="24"/>
        </w:rPr>
        <w:t xml:space="preserve"> there </w:t>
      </w:r>
      <w:del w:id="124" w:author="LocalAccount" w:date="2015-11-23T16:08:00Z">
        <w:r w:rsidR="00B41972" w:rsidRPr="0097231C" w:rsidDel="00702D5F">
          <w:rPr>
            <w:rFonts w:ascii="Arial" w:hAnsi="Arial" w:cs="Arial"/>
            <w:sz w:val="24"/>
            <w:szCs w:val="24"/>
          </w:rPr>
          <w:delText xml:space="preserve"> </w:delText>
        </w:r>
      </w:del>
      <w:r w:rsidR="00B41972" w:rsidRPr="0097231C">
        <w:rPr>
          <w:rFonts w:ascii="Arial" w:hAnsi="Arial" w:cs="Arial"/>
          <w:sz w:val="24"/>
          <w:szCs w:val="24"/>
        </w:rPr>
        <w:t>has</w:t>
      </w:r>
      <w:r w:rsidRPr="0097231C">
        <w:rPr>
          <w:rFonts w:ascii="Arial" w:hAnsi="Arial" w:cs="Arial"/>
          <w:sz w:val="24"/>
          <w:szCs w:val="24"/>
        </w:rPr>
        <w:t xml:space="preserve"> been </w:t>
      </w:r>
      <w:proofErr w:type="gramStart"/>
      <w:r w:rsidRPr="0097231C">
        <w:rPr>
          <w:rFonts w:ascii="Arial" w:hAnsi="Arial" w:cs="Arial"/>
          <w:sz w:val="24"/>
          <w:szCs w:val="24"/>
        </w:rPr>
        <w:t>progress</w:t>
      </w:r>
      <w:r w:rsidR="00B41972" w:rsidRPr="0097231C">
        <w:rPr>
          <w:rFonts w:ascii="Arial" w:hAnsi="Arial" w:cs="Arial"/>
          <w:sz w:val="24"/>
          <w:szCs w:val="24"/>
        </w:rPr>
        <w:t xml:space="preserve"> </w:t>
      </w:r>
      <w:r w:rsidRPr="0097231C">
        <w:rPr>
          <w:rFonts w:ascii="Arial" w:hAnsi="Arial" w:cs="Arial"/>
          <w:sz w:val="24"/>
          <w:szCs w:val="24"/>
        </w:rPr>
        <w:t xml:space="preserve"> in</w:t>
      </w:r>
      <w:proofErr w:type="gramEnd"/>
      <w:r w:rsidRPr="0097231C">
        <w:rPr>
          <w:rFonts w:ascii="Arial" w:hAnsi="Arial" w:cs="Arial"/>
          <w:sz w:val="24"/>
          <w:szCs w:val="24"/>
        </w:rPr>
        <w:t xml:space="preserve"> the field technically and scientifically</w:t>
      </w:r>
      <w:r w:rsidR="00B41972" w:rsidRPr="0097231C">
        <w:rPr>
          <w:rFonts w:ascii="Arial" w:hAnsi="Arial" w:cs="Arial"/>
          <w:sz w:val="24"/>
          <w:szCs w:val="24"/>
        </w:rPr>
        <w:t>,</w:t>
      </w:r>
      <w:r w:rsidRPr="0097231C">
        <w:rPr>
          <w:rFonts w:ascii="Arial" w:hAnsi="Arial" w:cs="Arial"/>
          <w:sz w:val="24"/>
          <w:szCs w:val="24"/>
        </w:rPr>
        <w:t xml:space="preserve"> and in other continents’ pharmacopeia. </w:t>
      </w:r>
      <w:r w:rsidR="00B41972" w:rsidRPr="0097231C">
        <w:rPr>
          <w:rFonts w:ascii="Arial" w:hAnsi="Arial" w:cs="Arial"/>
          <w:sz w:val="24"/>
          <w:szCs w:val="24"/>
        </w:rPr>
        <w:t xml:space="preserve"> T</w:t>
      </w:r>
      <w:r w:rsidRPr="0097231C">
        <w:rPr>
          <w:rFonts w:ascii="Arial" w:hAnsi="Arial" w:cs="Arial"/>
          <w:sz w:val="24"/>
          <w:szCs w:val="24"/>
        </w:rPr>
        <w:t xml:space="preserve">he STRC was able to finalize the </w:t>
      </w:r>
      <w:proofErr w:type="gramStart"/>
      <w:r w:rsidRPr="0097231C">
        <w:rPr>
          <w:rFonts w:ascii="Arial" w:hAnsi="Arial" w:cs="Arial"/>
          <w:sz w:val="24"/>
          <w:szCs w:val="24"/>
        </w:rPr>
        <w:t>2</w:t>
      </w:r>
      <w:r w:rsidRPr="0097231C">
        <w:rPr>
          <w:rFonts w:ascii="Arial" w:hAnsi="Arial" w:cs="Arial"/>
          <w:sz w:val="24"/>
          <w:szCs w:val="24"/>
          <w:vertAlign w:val="superscript"/>
        </w:rPr>
        <w:t>nd</w:t>
      </w:r>
      <w:proofErr w:type="gramEnd"/>
      <w:r w:rsidRPr="0097231C">
        <w:rPr>
          <w:rFonts w:ascii="Arial" w:hAnsi="Arial" w:cs="Arial"/>
          <w:sz w:val="24"/>
          <w:szCs w:val="24"/>
        </w:rPr>
        <w:t xml:space="preserve"> edition of the African Pharmacopeia with updated data on the plants identified under the 1</w:t>
      </w:r>
      <w:r w:rsidRPr="0097231C">
        <w:rPr>
          <w:rFonts w:ascii="Arial" w:hAnsi="Arial" w:cs="Arial"/>
          <w:sz w:val="24"/>
          <w:szCs w:val="24"/>
          <w:vertAlign w:val="superscript"/>
        </w:rPr>
        <w:t>st</w:t>
      </w:r>
      <w:r w:rsidRPr="0097231C">
        <w:rPr>
          <w:rFonts w:ascii="Arial" w:hAnsi="Arial" w:cs="Arial"/>
          <w:sz w:val="24"/>
          <w:szCs w:val="24"/>
        </w:rPr>
        <w:t xml:space="preserve"> addition</w:t>
      </w:r>
      <w:r w:rsidR="00B41972" w:rsidRPr="0097231C">
        <w:rPr>
          <w:rFonts w:ascii="Arial" w:hAnsi="Arial" w:cs="Arial"/>
          <w:sz w:val="24"/>
          <w:szCs w:val="24"/>
        </w:rPr>
        <w:t xml:space="preserve">.  </w:t>
      </w:r>
      <w:r w:rsidRPr="0097231C">
        <w:rPr>
          <w:rFonts w:ascii="Arial" w:hAnsi="Arial" w:cs="Arial"/>
          <w:sz w:val="24"/>
          <w:szCs w:val="24"/>
        </w:rPr>
        <w:t>100 plant species</w:t>
      </w:r>
      <w:del w:id="125" w:author="LocalAccount" w:date="2015-11-23T16:08:00Z">
        <w:r w:rsidRPr="0097231C" w:rsidDel="00702D5F">
          <w:rPr>
            <w:rFonts w:ascii="Arial" w:hAnsi="Arial" w:cs="Arial"/>
            <w:sz w:val="24"/>
            <w:szCs w:val="24"/>
          </w:rPr>
          <w:delText xml:space="preserve"> </w:delText>
        </w:r>
      </w:del>
      <w:r w:rsidRPr="0097231C">
        <w:rPr>
          <w:rFonts w:ascii="Arial" w:hAnsi="Arial" w:cs="Arial"/>
          <w:sz w:val="24"/>
          <w:szCs w:val="24"/>
        </w:rPr>
        <w:t xml:space="preserve"> </w:t>
      </w:r>
      <w:r w:rsidR="00B41972" w:rsidRPr="0097231C">
        <w:rPr>
          <w:rFonts w:ascii="Arial" w:hAnsi="Arial" w:cs="Arial"/>
          <w:sz w:val="24"/>
          <w:szCs w:val="24"/>
        </w:rPr>
        <w:t xml:space="preserve">have </w:t>
      </w:r>
      <w:r w:rsidRPr="0097231C">
        <w:rPr>
          <w:rFonts w:ascii="Arial" w:hAnsi="Arial" w:cs="Arial"/>
          <w:sz w:val="24"/>
          <w:szCs w:val="24"/>
        </w:rPr>
        <w:t xml:space="preserve">been added to the book along with a photo </w:t>
      </w:r>
      <w:proofErr w:type="gramStart"/>
      <w:r w:rsidRPr="0097231C">
        <w:rPr>
          <w:rFonts w:ascii="Arial" w:hAnsi="Arial" w:cs="Arial"/>
          <w:sz w:val="24"/>
          <w:szCs w:val="24"/>
        </w:rPr>
        <w:t>g</w:t>
      </w:r>
      <w:ins w:id="126" w:author="LocalAccount" w:date="2015-11-23T16:09:00Z">
        <w:r w:rsidR="00486C69">
          <w:rPr>
            <w:rFonts w:ascii="Arial" w:hAnsi="Arial" w:cs="Arial"/>
            <w:sz w:val="24"/>
            <w:szCs w:val="24"/>
          </w:rPr>
          <w:t>al</w:t>
        </w:r>
      </w:ins>
      <w:r w:rsidRPr="0097231C">
        <w:rPr>
          <w:rFonts w:ascii="Arial" w:hAnsi="Arial" w:cs="Arial"/>
          <w:sz w:val="24"/>
          <w:szCs w:val="24"/>
        </w:rPr>
        <w:t>l</w:t>
      </w:r>
      <w:ins w:id="127" w:author="LocalAccount" w:date="2015-11-23T16:09:00Z">
        <w:r w:rsidR="00486C69">
          <w:rPr>
            <w:rFonts w:ascii="Arial" w:hAnsi="Arial" w:cs="Arial"/>
            <w:sz w:val="24"/>
            <w:szCs w:val="24"/>
          </w:rPr>
          <w:t>e</w:t>
        </w:r>
      </w:ins>
      <w:proofErr w:type="gramEnd"/>
      <w:del w:id="128" w:author="LocalAccount" w:date="2015-11-23T16:09:00Z">
        <w:r w:rsidRPr="0097231C" w:rsidDel="00486C69">
          <w:rPr>
            <w:rFonts w:ascii="Arial" w:hAnsi="Arial" w:cs="Arial"/>
            <w:sz w:val="24"/>
            <w:szCs w:val="24"/>
          </w:rPr>
          <w:delText>a</w:delText>
        </w:r>
      </w:del>
      <w:r w:rsidRPr="0097231C">
        <w:rPr>
          <w:rFonts w:ascii="Arial" w:hAnsi="Arial" w:cs="Arial"/>
          <w:sz w:val="24"/>
          <w:szCs w:val="24"/>
        </w:rPr>
        <w:t xml:space="preserve">ry. </w:t>
      </w:r>
      <w:del w:id="129" w:author="LocalAccount" w:date="2015-11-23T16:09:00Z">
        <w:r w:rsidRPr="0097231C" w:rsidDel="005648AC">
          <w:rPr>
            <w:rFonts w:ascii="Arial" w:hAnsi="Arial" w:cs="Arial"/>
            <w:sz w:val="24"/>
            <w:szCs w:val="24"/>
          </w:rPr>
          <w:delText>The office is having a challenge of printing the hard/soft copies due to financial constraints.</w:delText>
        </w:r>
      </w:del>
    </w:p>
    <w:p w:rsidR="006923AB" w:rsidRPr="006923AB" w:rsidRDefault="006923AB" w:rsidP="0097231C">
      <w:pPr>
        <w:jc w:val="both"/>
        <w:rPr>
          <w:ins w:id="130" w:author="LocalAccount" w:date="2015-11-23T16:07:00Z"/>
          <w:rFonts w:ascii="Arial" w:hAnsi="Arial" w:cs="Arial"/>
          <w:b/>
          <w:sz w:val="24"/>
          <w:szCs w:val="24"/>
          <w:rPrChange w:id="131" w:author="LocalAccount" w:date="2015-11-23T16:07:00Z">
            <w:rPr>
              <w:ins w:id="132" w:author="LocalAccount" w:date="2015-11-23T16:07:00Z"/>
              <w:rFonts w:ascii="Arial" w:hAnsi="Arial" w:cs="Arial"/>
              <w:sz w:val="24"/>
              <w:szCs w:val="24"/>
            </w:rPr>
          </w:rPrChange>
        </w:rPr>
      </w:pPr>
    </w:p>
    <w:p w:rsidR="008D003A" w:rsidRPr="006923AB" w:rsidRDefault="008D003A" w:rsidP="006923AB">
      <w:pPr>
        <w:jc w:val="both"/>
        <w:rPr>
          <w:rFonts w:ascii="Arial" w:hAnsi="Arial" w:cs="Arial"/>
          <w:b/>
          <w:sz w:val="24"/>
          <w:szCs w:val="24"/>
          <w:rPrChange w:id="133" w:author="LocalAccount" w:date="2015-11-23T16:07:00Z">
            <w:rPr/>
          </w:rPrChange>
        </w:rPr>
        <w:pPrChange w:id="134" w:author="LocalAccount" w:date="2015-11-23T16:06:00Z">
          <w:pPr>
            <w:pStyle w:val="Heading1"/>
            <w:jc w:val="both"/>
          </w:pPr>
        </w:pPrChange>
      </w:pPr>
      <w:proofErr w:type="spellStart"/>
      <w:r w:rsidRPr="006923AB">
        <w:rPr>
          <w:rFonts w:ascii="Arial" w:hAnsi="Arial" w:cs="Arial"/>
          <w:b/>
          <w:sz w:val="24"/>
          <w:szCs w:val="24"/>
          <w:rPrChange w:id="135" w:author="LocalAccount" w:date="2015-11-23T16:07:00Z">
            <w:rPr/>
          </w:rPrChange>
        </w:rPr>
        <w:t>Pan</w:t>
      </w:r>
      <w:proofErr w:type="spellEnd"/>
      <w:r w:rsidRPr="006923AB">
        <w:rPr>
          <w:rFonts w:ascii="Arial" w:hAnsi="Arial" w:cs="Arial"/>
          <w:b/>
          <w:sz w:val="24"/>
          <w:szCs w:val="24"/>
          <w:rPrChange w:id="136" w:author="LocalAccount" w:date="2015-11-23T16:07:00Z">
            <w:rPr/>
          </w:rPrChange>
        </w:rPr>
        <w:t xml:space="preserve"> African Intellectual Property Organization (PAIPO)</w:t>
      </w:r>
    </w:p>
    <w:p w:rsidR="008D003A" w:rsidRPr="0097231C" w:rsidRDefault="008D003A" w:rsidP="0097231C">
      <w:pPr>
        <w:jc w:val="both"/>
        <w:rPr>
          <w:rFonts w:ascii="Arial" w:hAnsi="Arial" w:cs="Arial"/>
          <w:sz w:val="24"/>
          <w:szCs w:val="24"/>
        </w:rPr>
      </w:pPr>
      <w:proofErr w:type="gramStart"/>
      <w:r w:rsidRPr="0097231C">
        <w:rPr>
          <w:rFonts w:ascii="Arial" w:hAnsi="Arial" w:cs="Arial"/>
          <w:sz w:val="24"/>
          <w:szCs w:val="24"/>
        </w:rPr>
        <w:t>Following the Assembly decision AU/Dec. 138 (VII) on the need to establish</w:t>
      </w:r>
      <w:r w:rsidR="002909E2" w:rsidRPr="0097231C">
        <w:rPr>
          <w:rFonts w:ascii="Arial" w:hAnsi="Arial" w:cs="Arial"/>
          <w:sz w:val="24"/>
          <w:szCs w:val="24"/>
        </w:rPr>
        <w:t xml:space="preserve"> the</w:t>
      </w:r>
      <w:r w:rsidRPr="0097231C">
        <w:rPr>
          <w:rFonts w:ascii="Arial" w:hAnsi="Arial" w:cs="Arial"/>
          <w:sz w:val="24"/>
          <w:szCs w:val="24"/>
        </w:rPr>
        <w:t xml:space="preserve"> Pan African Intellectual Property Organization (PAIPO), the Statute establishing the PAIPO </w:t>
      </w:r>
      <w:r w:rsidR="002909E2" w:rsidRPr="0097231C">
        <w:rPr>
          <w:rFonts w:ascii="Arial" w:hAnsi="Arial" w:cs="Arial"/>
          <w:sz w:val="24"/>
          <w:szCs w:val="24"/>
        </w:rPr>
        <w:t xml:space="preserve">was </w:t>
      </w:r>
      <w:r w:rsidRPr="0097231C">
        <w:rPr>
          <w:rFonts w:ascii="Arial" w:hAnsi="Arial" w:cs="Arial"/>
          <w:sz w:val="24"/>
          <w:szCs w:val="24"/>
        </w:rPr>
        <w:t xml:space="preserve">developed and reviewed in wider consultation with Member States, ARIPO, OAPI , WIPO  </w:t>
      </w:r>
      <w:r w:rsidR="002909E2" w:rsidRPr="0097231C">
        <w:rPr>
          <w:rFonts w:ascii="Arial" w:hAnsi="Arial" w:cs="Arial"/>
          <w:sz w:val="24"/>
          <w:szCs w:val="24"/>
        </w:rPr>
        <w:t xml:space="preserve">and </w:t>
      </w:r>
      <w:r w:rsidRPr="0097231C">
        <w:rPr>
          <w:rFonts w:ascii="Arial" w:hAnsi="Arial" w:cs="Arial"/>
          <w:sz w:val="24"/>
          <w:szCs w:val="24"/>
        </w:rPr>
        <w:t>presented for final endorsement to the last Assembly</w:t>
      </w:r>
      <w:r w:rsidR="002909E2" w:rsidRPr="0097231C">
        <w:rPr>
          <w:rFonts w:ascii="Arial" w:hAnsi="Arial" w:cs="Arial"/>
          <w:sz w:val="24"/>
          <w:szCs w:val="24"/>
        </w:rPr>
        <w:t xml:space="preserve"> of Heads of State and Government</w:t>
      </w:r>
      <w:r w:rsidRPr="0097231C">
        <w:rPr>
          <w:rFonts w:ascii="Arial" w:hAnsi="Arial" w:cs="Arial"/>
          <w:sz w:val="24"/>
          <w:szCs w:val="24"/>
        </w:rPr>
        <w:t xml:space="preserve"> which had considered the document and recommended further deliberation </w:t>
      </w:r>
      <w:r w:rsidR="002909E2" w:rsidRPr="0097231C">
        <w:rPr>
          <w:rFonts w:ascii="Arial" w:hAnsi="Arial" w:cs="Arial"/>
          <w:sz w:val="24"/>
          <w:szCs w:val="24"/>
        </w:rPr>
        <w:t xml:space="preserve">on it </w:t>
      </w:r>
      <w:r w:rsidRPr="0097231C">
        <w:rPr>
          <w:rFonts w:ascii="Arial" w:hAnsi="Arial" w:cs="Arial"/>
          <w:sz w:val="24"/>
          <w:szCs w:val="24"/>
        </w:rPr>
        <w:t>by the STC on Justice and Legal Affairs.</w:t>
      </w:r>
      <w:proofErr w:type="gramEnd"/>
      <w:r w:rsidRPr="0097231C">
        <w:rPr>
          <w:rFonts w:ascii="Arial" w:hAnsi="Arial" w:cs="Arial"/>
          <w:sz w:val="24"/>
          <w:szCs w:val="24"/>
        </w:rPr>
        <w:t xml:space="preserve"> It </w:t>
      </w:r>
      <w:proofErr w:type="gramStart"/>
      <w:r w:rsidRPr="0097231C">
        <w:rPr>
          <w:rFonts w:ascii="Arial" w:hAnsi="Arial" w:cs="Arial"/>
          <w:sz w:val="24"/>
          <w:szCs w:val="24"/>
        </w:rPr>
        <w:t>is anticipated</w:t>
      </w:r>
      <w:proofErr w:type="gramEnd"/>
      <w:r w:rsidRPr="0097231C">
        <w:rPr>
          <w:rFonts w:ascii="Arial" w:hAnsi="Arial" w:cs="Arial"/>
          <w:sz w:val="24"/>
          <w:szCs w:val="24"/>
        </w:rPr>
        <w:t xml:space="preserve"> that the latter will consider the legal document for final adoption.</w:t>
      </w:r>
    </w:p>
    <w:p w:rsidR="005671D7" w:rsidRPr="0097231C" w:rsidRDefault="006923AB" w:rsidP="005648AC">
      <w:pPr>
        <w:pStyle w:val="Heading1"/>
        <w:numPr>
          <w:ilvl w:val="2"/>
          <w:numId w:val="2"/>
        </w:numPr>
        <w:jc w:val="both"/>
        <w:rPr>
          <w:rFonts w:ascii="Arial" w:hAnsi="Arial" w:cs="Arial"/>
          <w:sz w:val="24"/>
          <w:szCs w:val="24"/>
        </w:rPr>
        <w:pPrChange w:id="137" w:author="LocalAccount" w:date="2015-11-23T16:10:00Z">
          <w:pPr>
            <w:pStyle w:val="Heading1"/>
            <w:jc w:val="both"/>
          </w:pPr>
        </w:pPrChange>
      </w:pPr>
      <w:r w:rsidRPr="0097231C">
        <w:rPr>
          <w:rFonts w:ascii="Arial" w:hAnsi="Arial" w:cs="Arial"/>
          <w:sz w:val="24"/>
          <w:szCs w:val="24"/>
        </w:rPr>
        <w:t>AFRICAN SCIENTIFIC RESEARCH AND INNOVATION COUNCIL (ASRIC)</w:t>
      </w:r>
    </w:p>
    <w:p w:rsidR="005671D7" w:rsidRPr="0097231C" w:rsidRDefault="005671D7" w:rsidP="003735B2">
      <w:pPr>
        <w:spacing w:after="0" w:line="240" w:lineRule="auto"/>
        <w:jc w:val="both"/>
        <w:rPr>
          <w:rFonts w:ascii="Arial" w:hAnsi="Arial" w:cs="Arial"/>
          <w:sz w:val="24"/>
          <w:szCs w:val="24"/>
        </w:rPr>
      </w:pPr>
    </w:p>
    <w:p w:rsidR="00EB6DC7" w:rsidRPr="0097231C" w:rsidRDefault="00EB6DC7" w:rsidP="0097231C">
      <w:pPr>
        <w:jc w:val="both"/>
        <w:rPr>
          <w:rFonts w:ascii="Arial" w:hAnsi="Arial" w:cs="Arial"/>
          <w:sz w:val="24"/>
          <w:szCs w:val="24"/>
        </w:rPr>
      </w:pPr>
      <w:r w:rsidRPr="0097231C">
        <w:rPr>
          <w:rFonts w:ascii="Arial" w:hAnsi="Arial" w:cs="Arial"/>
          <w:sz w:val="24"/>
          <w:szCs w:val="24"/>
        </w:rPr>
        <w:t xml:space="preserve">The African Union Commission (AUC) </w:t>
      </w:r>
      <w:proofErr w:type="gramStart"/>
      <w:r w:rsidRPr="0097231C">
        <w:rPr>
          <w:rFonts w:ascii="Arial" w:hAnsi="Arial" w:cs="Arial"/>
          <w:sz w:val="24"/>
          <w:szCs w:val="24"/>
        </w:rPr>
        <w:t>has been mandated</w:t>
      </w:r>
      <w:proofErr w:type="gramEnd"/>
      <w:r w:rsidRPr="0097231C">
        <w:rPr>
          <w:rFonts w:ascii="Arial" w:hAnsi="Arial" w:cs="Arial"/>
          <w:sz w:val="24"/>
          <w:szCs w:val="24"/>
        </w:rPr>
        <w:t xml:space="preserve"> to promote scientific research and innovation, and address the challenges</w:t>
      </w:r>
      <w:del w:id="138" w:author="LocalAccount" w:date="2015-11-23T16:07:00Z">
        <w:r w:rsidRPr="0097231C" w:rsidDel="006923AB">
          <w:rPr>
            <w:rFonts w:ascii="Arial" w:hAnsi="Arial" w:cs="Arial"/>
            <w:sz w:val="24"/>
            <w:szCs w:val="24"/>
          </w:rPr>
          <w:delText xml:space="preserve"> </w:delText>
        </w:r>
      </w:del>
      <w:r w:rsidRPr="0097231C">
        <w:rPr>
          <w:rFonts w:ascii="Arial" w:hAnsi="Arial" w:cs="Arial"/>
          <w:sz w:val="24"/>
          <w:szCs w:val="24"/>
        </w:rPr>
        <w:t xml:space="preserve"> </w:t>
      </w:r>
      <w:r w:rsidR="00054077" w:rsidRPr="0097231C">
        <w:rPr>
          <w:rFonts w:ascii="Arial" w:hAnsi="Arial" w:cs="Arial"/>
          <w:sz w:val="24"/>
          <w:szCs w:val="24"/>
        </w:rPr>
        <w:t xml:space="preserve">to </w:t>
      </w:r>
      <w:r w:rsidRPr="0097231C">
        <w:rPr>
          <w:rFonts w:ascii="Arial" w:hAnsi="Arial" w:cs="Arial"/>
          <w:sz w:val="24"/>
          <w:szCs w:val="24"/>
        </w:rPr>
        <w:t>Africa’s socio-economic development through the establishment of an African Research Council</w:t>
      </w:r>
      <w:r w:rsidR="00054077" w:rsidRPr="0097231C">
        <w:rPr>
          <w:rFonts w:ascii="Arial" w:hAnsi="Arial" w:cs="Arial"/>
          <w:sz w:val="24"/>
          <w:szCs w:val="24"/>
        </w:rPr>
        <w:t>,</w:t>
      </w:r>
      <w:r w:rsidRPr="0097231C">
        <w:rPr>
          <w:rFonts w:ascii="Arial" w:hAnsi="Arial" w:cs="Arial"/>
          <w:sz w:val="24"/>
          <w:szCs w:val="24"/>
        </w:rPr>
        <w:t xml:space="preserve"> which gave rise to the African Scientific Technical and Research Innovation Council (ASRIC). ASRIC is a decision of the Assembly </w:t>
      </w:r>
      <w:proofErr w:type="gramStart"/>
      <w:r w:rsidRPr="0097231C">
        <w:rPr>
          <w:rFonts w:ascii="Arial" w:hAnsi="Arial" w:cs="Arial"/>
          <w:sz w:val="24"/>
          <w:szCs w:val="24"/>
        </w:rPr>
        <w:t>of  African</w:t>
      </w:r>
      <w:proofErr w:type="gramEnd"/>
      <w:r w:rsidR="00054077" w:rsidRPr="0097231C">
        <w:rPr>
          <w:rFonts w:ascii="Arial" w:hAnsi="Arial" w:cs="Arial"/>
          <w:sz w:val="24"/>
          <w:szCs w:val="24"/>
        </w:rPr>
        <w:t xml:space="preserve"> Union</w:t>
      </w:r>
      <w:r w:rsidRPr="0097231C">
        <w:rPr>
          <w:rFonts w:ascii="Arial" w:hAnsi="Arial" w:cs="Arial"/>
          <w:sz w:val="24"/>
          <w:szCs w:val="24"/>
        </w:rPr>
        <w:t xml:space="preserve"> Heads of State and Government. It came into </w:t>
      </w:r>
      <w:proofErr w:type="gramStart"/>
      <w:r w:rsidRPr="0097231C">
        <w:rPr>
          <w:rFonts w:ascii="Arial" w:hAnsi="Arial" w:cs="Arial"/>
          <w:sz w:val="24"/>
          <w:szCs w:val="24"/>
        </w:rPr>
        <w:t xml:space="preserve">effect </w:t>
      </w:r>
      <w:r w:rsidR="00054077" w:rsidRPr="0097231C">
        <w:rPr>
          <w:rFonts w:ascii="Arial" w:hAnsi="Arial" w:cs="Arial"/>
          <w:sz w:val="24"/>
          <w:szCs w:val="24"/>
        </w:rPr>
        <w:t xml:space="preserve"> after</w:t>
      </w:r>
      <w:proofErr w:type="gramEnd"/>
      <w:r w:rsidR="00054077" w:rsidRPr="0097231C">
        <w:rPr>
          <w:rFonts w:ascii="Arial" w:hAnsi="Arial" w:cs="Arial"/>
          <w:sz w:val="24"/>
          <w:szCs w:val="24"/>
        </w:rPr>
        <w:t xml:space="preserve"> its </w:t>
      </w:r>
      <w:r w:rsidRPr="0097231C">
        <w:rPr>
          <w:rFonts w:ascii="Arial" w:hAnsi="Arial" w:cs="Arial"/>
          <w:sz w:val="24"/>
          <w:szCs w:val="24"/>
        </w:rPr>
        <w:t xml:space="preserve">endorsement  </w:t>
      </w:r>
      <w:r w:rsidR="00054077" w:rsidRPr="0097231C">
        <w:rPr>
          <w:rFonts w:ascii="Arial" w:hAnsi="Arial" w:cs="Arial"/>
          <w:sz w:val="24"/>
          <w:szCs w:val="24"/>
        </w:rPr>
        <w:t xml:space="preserve"> by </w:t>
      </w:r>
      <w:r w:rsidRPr="0097231C">
        <w:rPr>
          <w:rFonts w:ascii="Arial" w:hAnsi="Arial" w:cs="Arial"/>
          <w:sz w:val="24"/>
          <w:szCs w:val="24"/>
        </w:rPr>
        <w:t>the Extraordinary Session of the African Ministerial Conference on Science and Technology (AMCOST V)</w:t>
      </w:r>
      <w:r w:rsidR="00054077" w:rsidRPr="0097231C">
        <w:rPr>
          <w:rFonts w:ascii="Arial" w:hAnsi="Arial" w:cs="Arial"/>
          <w:sz w:val="24"/>
          <w:szCs w:val="24"/>
        </w:rPr>
        <w:t>,</w:t>
      </w:r>
      <w:r w:rsidRPr="0097231C">
        <w:rPr>
          <w:rFonts w:ascii="Arial" w:hAnsi="Arial" w:cs="Arial"/>
          <w:sz w:val="24"/>
          <w:szCs w:val="24"/>
        </w:rPr>
        <w:t xml:space="preserve"> held in Brazzaville, the Republic of Congo, in April 2014. The AU Assembly, taking note of this decision, and the Executive Council Decision (EX.CL/Dec.747 (XXII)) on African Research and Innovation Council, requested the Commission to begin the necessary processes for the establishment of ASRIC. It also called on Member States and Developing Partners to avail the necessary technical and financial support for sustaining ASRIC.</w:t>
      </w:r>
    </w:p>
    <w:p w:rsidR="00EB6DC7" w:rsidRPr="0097231C" w:rsidRDefault="00EB6DC7" w:rsidP="003735B2">
      <w:pPr>
        <w:autoSpaceDE w:val="0"/>
        <w:autoSpaceDN w:val="0"/>
        <w:adjustRightInd w:val="0"/>
        <w:jc w:val="both"/>
        <w:rPr>
          <w:rFonts w:ascii="Arial" w:hAnsi="Arial" w:cs="Arial"/>
          <w:iCs/>
          <w:sz w:val="24"/>
          <w:szCs w:val="24"/>
        </w:rPr>
      </w:pPr>
      <w:del w:id="139" w:author="LocalAccount" w:date="2015-11-23T16:09:00Z">
        <w:r w:rsidRPr="0097231C" w:rsidDel="005648AC">
          <w:rPr>
            <w:rFonts w:ascii="Arial" w:hAnsi="Arial" w:cs="Arial"/>
            <w:sz w:val="24"/>
            <w:szCs w:val="24"/>
          </w:rPr>
          <w:lastRenderedPageBreak/>
          <w:tab/>
        </w:r>
      </w:del>
      <w:r w:rsidRPr="0097231C">
        <w:rPr>
          <w:rFonts w:ascii="Arial" w:hAnsi="Arial" w:cs="Arial"/>
          <w:sz w:val="24"/>
          <w:szCs w:val="24"/>
        </w:rPr>
        <w:t xml:space="preserve">With the establishment of ASRIC, the continent </w:t>
      </w:r>
      <w:proofErr w:type="gramStart"/>
      <w:r w:rsidRPr="0097231C">
        <w:rPr>
          <w:rFonts w:ascii="Arial" w:hAnsi="Arial" w:cs="Arial"/>
          <w:sz w:val="24"/>
          <w:szCs w:val="24"/>
        </w:rPr>
        <w:t>will be endowed</w:t>
      </w:r>
      <w:proofErr w:type="gramEnd"/>
      <w:r w:rsidRPr="0097231C">
        <w:rPr>
          <w:rFonts w:ascii="Arial" w:hAnsi="Arial" w:cs="Arial"/>
          <w:sz w:val="24"/>
          <w:szCs w:val="24"/>
        </w:rPr>
        <w:t xml:space="preserve"> with a pan-African institution that could serve as a voice for the African research community in the international arena. It will support knowledge production across various fields of science by</w:t>
      </w:r>
      <w:r w:rsidRPr="0097231C">
        <w:rPr>
          <w:rFonts w:ascii="Arial" w:hAnsi="Arial" w:cs="Arial"/>
          <w:iCs/>
          <w:sz w:val="24"/>
          <w:szCs w:val="24"/>
        </w:rPr>
        <w:t xml:space="preserve"> formulating research projects and programs that will promote collaborative work among researchers. </w:t>
      </w:r>
      <w:r w:rsidRPr="0097231C">
        <w:rPr>
          <w:rFonts w:ascii="Arial" w:hAnsi="Arial" w:cs="Arial"/>
          <w:sz w:val="24"/>
          <w:szCs w:val="24"/>
        </w:rPr>
        <w:t xml:space="preserve">ASRIC will bring together the scientific community, funding agencies, the private sector, Civil Society and other stakeholders. It will work on the mobilization of resources and harnessing of scientific research and technology as a means to </w:t>
      </w:r>
      <w:proofErr w:type="gramStart"/>
      <w:r w:rsidRPr="0097231C">
        <w:rPr>
          <w:rFonts w:ascii="Arial" w:hAnsi="Arial" w:cs="Arial"/>
          <w:sz w:val="24"/>
          <w:szCs w:val="24"/>
        </w:rPr>
        <w:t>achiev</w:t>
      </w:r>
      <w:r w:rsidR="00D246AB" w:rsidRPr="0097231C">
        <w:rPr>
          <w:rFonts w:ascii="Arial" w:hAnsi="Arial" w:cs="Arial"/>
          <w:sz w:val="24"/>
          <w:szCs w:val="24"/>
        </w:rPr>
        <w:t xml:space="preserve">ing </w:t>
      </w:r>
      <w:r w:rsidRPr="0097231C">
        <w:rPr>
          <w:rFonts w:ascii="Arial" w:hAnsi="Arial" w:cs="Arial"/>
          <w:sz w:val="24"/>
          <w:szCs w:val="24"/>
        </w:rPr>
        <w:t xml:space="preserve"> the</w:t>
      </w:r>
      <w:proofErr w:type="gramEnd"/>
      <w:r w:rsidRPr="0097231C">
        <w:rPr>
          <w:rFonts w:ascii="Arial" w:hAnsi="Arial" w:cs="Arial"/>
          <w:sz w:val="24"/>
          <w:szCs w:val="24"/>
        </w:rPr>
        <w:t xml:space="preserve"> AU</w:t>
      </w:r>
      <w:r w:rsidR="00D246AB" w:rsidRPr="0097231C">
        <w:rPr>
          <w:rFonts w:ascii="Arial" w:hAnsi="Arial" w:cs="Arial"/>
          <w:sz w:val="24"/>
          <w:szCs w:val="24"/>
        </w:rPr>
        <w:t>’s</w:t>
      </w:r>
      <w:r w:rsidRPr="0097231C">
        <w:rPr>
          <w:rFonts w:ascii="Arial" w:hAnsi="Arial" w:cs="Arial"/>
          <w:sz w:val="24"/>
          <w:szCs w:val="24"/>
        </w:rPr>
        <w:t xml:space="preserve"> development plans, objectives, and aspirations. </w:t>
      </w:r>
    </w:p>
    <w:p w:rsidR="00EB6DC7" w:rsidRPr="0097231C" w:rsidRDefault="00EB6DC7" w:rsidP="003735B2">
      <w:pPr>
        <w:autoSpaceDE w:val="0"/>
        <w:autoSpaceDN w:val="0"/>
        <w:adjustRightInd w:val="0"/>
        <w:jc w:val="both"/>
        <w:rPr>
          <w:rFonts w:ascii="Arial" w:hAnsi="Arial" w:cs="Arial"/>
          <w:iCs/>
          <w:sz w:val="24"/>
          <w:szCs w:val="24"/>
        </w:rPr>
      </w:pPr>
    </w:p>
    <w:p w:rsidR="00EB6DC7" w:rsidRPr="0097231C" w:rsidRDefault="00EB6DC7" w:rsidP="0097231C">
      <w:pPr>
        <w:jc w:val="both"/>
        <w:rPr>
          <w:rFonts w:ascii="Arial" w:hAnsi="Arial" w:cs="Arial"/>
          <w:sz w:val="24"/>
          <w:szCs w:val="24"/>
        </w:rPr>
      </w:pPr>
      <w:r w:rsidRPr="0097231C">
        <w:rPr>
          <w:rFonts w:ascii="Arial" w:hAnsi="Arial" w:cs="Arial"/>
          <w:iCs/>
          <w:sz w:val="24"/>
          <w:szCs w:val="24"/>
        </w:rPr>
        <w:t xml:space="preserve">Following the </w:t>
      </w:r>
      <w:r w:rsidRPr="0097231C">
        <w:rPr>
          <w:rFonts w:ascii="Arial" w:hAnsi="Arial" w:cs="Arial"/>
          <w:sz w:val="24"/>
          <w:szCs w:val="24"/>
        </w:rPr>
        <w:t>adoption of the Science, Technology and Innovation Strategy for Africa (</w:t>
      </w:r>
      <w:r w:rsidRPr="0097231C">
        <w:rPr>
          <w:rFonts w:ascii="Arial" w:hAnsi="Arial" w:cs="Arial"/>
          <w:iCs/>
          <w:sz w:val="24"/>
          <w:szCs w:val="24"/>
        </w:rPr>
        <w:t xml:space="preserve">STISA-2024) </w:t>
      </w:r>
      <w:r w:rsidRPr="0097231C">
        <w:rPr>
          <w:rFonts w:ascii="Arial" w:hAnsi="Arial" w:cs="Arial"/>
          <w:sz w:val="24"/>
          <w:szCs w:val="24"/>
        </w:rPr>
        <w:t>by the AU Heads of State</w:t>
      </w:r>
      <w:r w:rsidR="008E1841" w:rsidRPr="0097231C">
        <w:rPr>
          <w:rFonts w:ascii="Arial" w:hAnsi="Arial" w:cs="Arial"/>
          <w:sz w:val="24"/>
          <w:szCs w:val="24"/>
        </w:rPr>
        <w:t xml:space="preserve"> and Government</w:t>
      </w:r>
      <w:r w:rsidRPr="0097231C">
        <w:rPr>
          <w:rFonts w:ascii="Arial" w:hAnsi="Arial" w:cs="Arial"/>
          <w:sz w:val="24"/>
          <w:szCs w:val="24"/>
        </w:rPr>
        <w:t xml:space="preserve"> in June 2014, ASRIC will be playing an instrumental role in the implementation of this continental strategy. </w:t>
      </w:r>
      <w:r w:rsidRPr="0097231C">
        <w:rPr>
          <w:rFonts w:ascii="Arial" w:hAnsi="Arial" w:cs="Arial"/>
          <w:iCs/>
          <w:sz w:val="24"/>
          <w:szCs w:val="24"/>
        </w:rPr>
        <w:t xml:space="preserve">STISA-2024 is </w:t>
      </w:r>
      <w:r w:rsidRPr="0097231C">
        <w:rPr>
          <w:rFonts w:ascii="Arial" w:hAnsi="Arial" w:cs="Arial"/>
          <w:sz w:val="24"/>
          <w:szCs w:val="24"/>
        </w:rPr>
        <w:t xml:space="preserve">part of the long-term, people-centered development </w:t>
      </w:r>
      <w:proofErr w:type="spellStart"/>
      <w:r w:rsidRPr="0097231C">
        <w:rPr>
          <w:rFonts w:ascii="Arial" w:hAnsi="Arial" w:cs="Arial"/>
          <w:sz w:val="24"/>
          <w:szCs w:val="24"/>
        </w:rPr>
        <w:t>programme</w:t>
      </w:r>
      <w:proofErr w:type="spellEnd"/>
      <w:r w:rsidRPr="0097231C">
        <w:rPr>
          <w:rFonts w:ascii="Arial" w:hAnsi="Arial" w:cs="Arial"/>
          <w:sz w:val="24"/>
          <w:szCs w:val="24"/>
        </w:rPr>
        <w:t xml:space="preserve"> of the AU Agenda 2063. The strategy fosters social transformation and economic competitiveness, through human capital development, innovation, value addition, industriali</w:t>
      </w:r>
      <w:r w:rsidR="008E1841" w:rsidRPr="0097231C">
        <w:rPr>
          <w:rFonts w:ascii="Arial" w:hAnsi="Arial" w:cs="Arial"/>
          <w:sz w:val="24"/>
          <w:szCs w:val="24"/>
        </w:rPr>
        <w:t>z</w:t>
      </w:r>
      <w:r w:rsidRPr="0097231C">
        <w:rPr>
          <w:rFonts w:ascii="Arial" w:hAnsi="Arial" w:cs="Arial"/>
          <w:sz w:val="24"/>
          <w:szCs w:val="24"/>
        </w:rPr>
        <w:t xml:space="preserve">ation and entrepreneurship. It is the first of the ten-year incremental phasing strategies to respond to the demand for science, technology and innovation across various socio-economic sectors. </w:t>
      </w:r>
    </w:p>
    <w:p w:rsidR="005671D7" w:rsidRDefault="005671D7" w:rsidP="005648AC">
      <w:pPr>
        <w:pStyle w:val="Heading1"/>
        <w:numPr>
          <w:ilvl w:val="2"/>
          <w:numId w:val="2"/>
        </w:numPr>
        <w:jc w:val="both"/>
        <w:rPr>
          <w:ins w:id="140" w:author="LocalAccount" w:date="2015-11-23T16:10:00Z"/>
          <w:rFonts w:ascii="Arial" w:hAnsi="Arial" w:cs="Arial"/>
          <w:sz w:val="24"/>
          <w:szCs w:val="24"/>
        </w:rPr>
        <w:pPrChange w:id="141" w:author="LocalAccount" w:date="2015-11-23T16:10:00Z">
          <w:pPr>
            <w:pStyle w:val="Heading1"/>
            <w:jc w:val="both"/>
          </w:pPr>
        </w:pPrChange>
      </w:pPr>
      <w:r w:rsidRPr="0097231C">
        <w:rPr>
          <w:rFonts w:ascii="Arial" w:hAnsi="Arial" w:cs="Arial"/>
          <w:sz w:val="24"/>
          <w:szCs w:val="24"/>
        </w:rPr>
        <w:t>AFRICAN OBSERVATORY FOR SCIENCE, TECHNOLOGY AND INNOVATION (AOSTI)</w:t>
      </w:r>
    </w:p>
    <w:p w:rsidR="005648AC" w:rsidRPr="005648AC" w:rsidRDefault="005648AC" w:rsidP="005648AC">
      <w:pPr>
        <w:rPr>
          <w:rPrChange w:id="142" w:author="LocalAccount" w:date="2015-11-23T16:10:00Z">
            <w:rPr>
              <w:rFonts w:ascii="Arial" w:hAnsi="Arial" w:cs="Arial"/>
              <w:sz w:val="24"/>
              <w:szCs w:val="24"/>
            </w:rPr>
          </w:rPrChange>
        </w:rPr>
        <w:pPrChange w:id="143" w:author="LocalAccount" w:date="2015-11-23T16:10:00Z">
          <w:pPr>
            <w:pStyle w:val="Heading1"/>
            <w:jc w:val="both"/>
          </w:pPr>
        </w:pPrChange>
      </w:pPr>
    </w:p>
    <w:p w:rsidR="00D11351" w:rsidRPr="0097231C" w:rsidRDefault="00D11351" w:rsidP="0097231C">
      <w:pPr>
        <w:jc w:val="both"/>
        <w:rPr>
          <w:rFonts w:ascii="Arial" w:hAnsi="Arial" w:cs="Arial"/>
          <w:sz w:val="24"/>
          <w:szCs w:val="24"/>
        </w:rPr>
      </w:pPr>
      <w:r w:rsidRPr="0097231C">
        <w:rPr>
          <w:rFonts w:ascii="Arial" w:hAnsi="Arial" w:cs="Arial"/>
          <w:sz w:val="24"/>
          <w:szCs w:val="24"/>
        </w:rPr>
        <w:t>The vision for the Observatory is to be a continental repository for Science, Technology and Innovation (STI) statistics and a source of policy analysis in support of evidence</w:t>
      </w:r>
      <w:r w:rsidR="00CB79D8" w:rsidRPr="0097231C">
        <w:rPr>
          <w:rFonts w:ascii="Arial" w:hAnsi="Arial" w:cs="Arial"/>
          <w:sz w:val="24"/>
          <w:szCs w:val="24"/>
        </w:rPr>
        <w:t>-</w:t>
      </w:r>
      <w:r w:rsidRPr="0097231C">
        <w:rPr>
          <w:rFonts w:ascii="Arial" w:hAnsi="Arial" w:cs="Arial"/>
          <w:sz w:val="24"/>
          <w:szCs w:val="24"/>
        </w:rPr>
        <w:t>based policy making in Africa.</w:t>
      </w:r>
    </w:p>
    <w:p w:rsidR="00D11351" w:rsidRPr="0097231C" w:rsidRDefault="00D11351" w:rsidP="0097231C">
      <w:pPr>
        <w:jc w:val="both"/>
        <w:rPr>
          <w:rFonts w:ascii="Arial" w:hAnsi="Arial" w:cs="Arial"/>
          <w:sz w:val="24"/>
          <w:szCs w:val="24"/>
        </w:rPr>
      </w:pPr>
      <w:r w:rsidRPr="0097231C">
        <w:rPr>
          <w:rFonts w:ascii="Arial" w:hAnsi="Arial" w:cs="Arial"/>
          <w:sz w:val="24"/>
          <w:szCs w:val="24"/>
        </w:rPr>
        <w:t xml:space="preserve">The mission of the Observatory is to champion evidence-based science, technology and innovation policy-making by backstopping African countries to manage and use statistical information in accordance with the African </w:t>
      </w:r>
      <w:r w:rsidR="00CB79D8" w:rsidRPr="0097231C">
        <w:rPr>
          <w:rFonts w:ascii="Arial" w:hAnsi="Arial" w:cs="Arial"/>
          <w:sz w:val="24"/>
          <w:szCs w:val="24"/>
        </w:rPr>
        <w:t>C</w:t>
      </w:r>
      <w:r w:rsidRPr="0097231C">
        <w:rPr>
          <w:rFonts w:ascii="Arial" w:hAnsi="Arial" w:cs="Arial"/>
          <w:sz w:val="24"/>
          <w:szCs w:val="24"/>
        </w:rPr>
        <w:t xml:space="preserve">harter of </w:t>
      </w:r>
      <w:r w:rsidR="00CB79D8" w:rsidRPr="0097231C">
        <w:rPr>
          <w:rFonts w:ascii="Arial" w:hAnsi="Arial" w:cs="Arial"/>
          <w:sz w:val="24"/>
          <w:szCs w:val="24"/>
        </w:rPr>
        <w:t>S</w:t>
      </w:r>
      <w:r w:rsidRPr="0097231C">
        <w:rPr>
          <w:rFonts w:ascii="Arial" w:hAnsi="Arial" w:cs="Arial"/>
          <w:sz w:val="24"/>
          <w:szCs w:val="24"/>
        </w:rPr>
        <w:t>tatistics.</w:t>
      </w:r>
    </w:p>
    <w:p w:rsidR="00D11351" w:rsidRPr="0097231C" w:rsidRDefault="00D11351" w:rsidP="0097231C">
      <w:pPr>
        <w:jc w:val="both"/>
        <w:rPr>
          <w:rFonts w:ascii="Arial" w:hAnsi="Arial" w:cs="Arial"/>
          <w:sz w:val="24"/>
          <w:szCs w:val="24"/>
        </w:rPr>
      </w:pPr>
      <w:r w:rsidRPr="0097231C">
        <w:rPr>
          <w:rFonts w:ascii="Arial" w:hAnsi="Arial" w:cs="Arial"/>
          <w:sz w:val="24"/>
          <w:szCs w:val="24"/>
        </w:rPr>
        <w:t>Objectives:</w:t>
      </w:r>
    </w:p>
    <w:p w:rsidR="00D11351" w:rsidRPr="0097231C" w:rsidRDefault="00D11351" w:rsidP="0097231C">
      <w:pPr>
        <w:pStyle w:val="ListParagraph"/>
        <w:numPr>
          <w:ilvl w:val="0"/>
          <w:numId w:val="24"/>
        </w:numPr>
        <w:jc w:val="both"/>
        <w:rPr>
          <w:rFonts w:ascii="Arial" w:hAnsi="Arial" w:cs="Arial"/>
          <w:b/>
          <w:bCs/>
          <w:sz w:val="24"/>
          <w:szCs w:val="24"/>
        </w:rPr>
      </w:pPr>
      <w:r w:rsidRPr="0097231C">
        <w:rPr>
          <w:rFonts w:ascii="Arial" w:hAnsi="Arial" w:cs="Arial"/>
          <w:sz w:val="24"/>
          <w:szCs w:val="24"/>
        </w:rPr>
        <w:t>Enable African countries to discover their STI capabilities and direct such capabilities to solve pressing economic, social, environmental and other development challenges;</w:t>
      </w:r>
    </w:p>
    <w:p w:rsidR="00D11351" w:rsidRPr="0097231C" w:rsidRDefault="00D11351" w:rsidP="0097231C">
      <w:pPr>
        <w:pStyle w:val="ListParagraph"/>
        <w:numPr>
          <w:ilvl w:val="0"/>
          <w:numId w:val="24"/>
        </w:numPr>
        <w:jc w:val="both"/>
        <w:rPr>
          <w:rFonts w:ascii="Arial" w:hAnsi="Arial" w:cs="Arial"/>
          <w:sz w:val="24"/>
          <w:szCs w:val="24"/>
        </w:rPr>
      </w:pPr>
      <w:r w:rsidRPr="0097231C">
        <w:rPr>
          <w:rFonts w:ascii="Arial" w:hAnsi="Arial" w:cs="Arial"/>
          <w:sz w:val="24"/>
          <w:szCs w:val="24"/>
        </w:rPr>
        <w:t>Strengthen national capacities for STI policy formulation, implementation, evaluation and review;</w:t>
      </w:r>
    </w:p>
    <w:p w:rsidR="00D11351" w:rsidRPr="0097231C" w:rsidRDefault="00D11351" w:rsidP="0097231C">
      <w:pPr>
        <w:pStyle w:val="ListParagraph"/>
        <w:numPr>
          <w:ilvl w:val="0"/>
          <w:numId w:val="24"/>
        </w:numPr>
        <w:jc w:val="both"/>
        <w:rPr>
          <w:rFonts w:ascii="Arial" w:hAnsi="Arial" w:cs="Arial"/>
          <w:sz w:val="24"/>
          <w:szCs w:val="24"/>
        </w:rPr>
      </w:pPr>
      <w:r w:rsidRPr="0097231C">
        <w:rPr>
          <w:rFonts w:ascii="Arial" w:hAnsi="Arial" w:cs="Arial"/>
          <w:sz w:val="24"/>
          <w:szCs w:val="24"/>
        </w:rPr>
        <w:t>Improve the quality and dynamism of African NISs and related STI policies;</w:t>
      </w:r>
    </w:p>
    <w:p w:rsidR="00D11351" w:rsidRPr="0097231C" w:rsidRDefault="00D11351" w:rsidP="0097231C">
      <w:pPr>
        <w:pStyle w:val="ListParagraph"/>
        <w:numPr>
          <w:ilvl w:val="0"/>
          <w:numId w:val="24"/>
        </w:numPr>
        <w:jc w:val="both"/>
        <w:rPr>
          <w:rFonts w:ascii="Arial" w:hAnsi="Arial" w:cs="Arial"/>
          <w:sz w:val="24"/>
          <w:szCs w:val="24"/>
        </w:rPr>
      </w:pPr>
      <w:r w:rsidRPr="0097231C">
        <w:rPr>
          <w:rFonts w:ascii="Arial" w:hAnsi="Arial" w:cs="Arial"/>
          <w:sz w:val="24"/>
          <w:szCs w:val="24"/>
        </w:rPr>
        <w:lastRenderedPageBreak/>
        <w:t>Provide to African decision-makers up-to-date information on global scientific and technological trends</w:t>
      </w:r>
      <w:r w:rsidR="008E6937" w:rsidRPr="0097231C">
        <w:rPr>
          <w:rFonts w:ascii="Arial" w:hAnsi="Arial" w:cs="Arial"/>
          <w:sz w:val="24"/>
          <w:szCs w:val="24"/>
        </w:rPr>
        <w:t>,</w:t>
      </w:r>
      <w:r w:rsidRPr="0097231C">
        <w:rPr>
          <w:rFonts w:ascii="Arial" w:hAnsi="Arial" w:cs="Arial"/>
          <w:sz w:val="24"/>
          <w:szCs w:val="24"/>
        </w:rPr>
        <w:t xml:space="preserve"> in order to enable them to effectively engage in policy-making on STI issues;</w:t>
      </w:r>
    </w:p>
    <w:p w:rsidR="00D11351" w:rsidRPr="0097231C" w:rsidRDefault="00D11351" w:rsidP="0097231C">
      <w:pPr>
        <w:pStyle w:val="ListParagraph"/>
        <w:numPr>
          <w:ilvl w:val="0"/>
          <w:numId w:val="24"/>
        </w:numPr>
        <w:jc w:val="both"/>
        <w:rPr>
          <w:rFonts w:ascii="Arial" w:hAnsi="Arial" w:cs="Arial"/>
          <w:sz w:val="24"/>
          <w:szCs w:val="24"/>
        </w:rPr>
      </w:pPr>
      <w:r w:rsidRPr="0097231C">
        <w:rPr>
          <w:rFonts w:ascii="Arial" w:hAnsi="Arial" w:cs="Arial"/>
          <w:sz w:val="24"/>
          <w:szCs w:val="24"/>
        </w:rPr>
        <w:t>Strengthen national capacities for technology prospecting, acquisition or procurement;</w:t>
      </w:r>
      <w:r w:rsidR="008E6937" w:rsidRPr="0097231C">
        <w:rPr>
          <w:rFonts w:ascii="Arial" w:hAnsi="Arial" w:cs="Arial"/>
          <w:sz w:val="24"/>
          <w:szCs w:val="24"/>
        </w:rPr>
        <w:t xml:space="preserve"> and</w:t>
      </w:r>
    </w:p>
    <w:p w:rsidR="00D11351" w:rsidRPr="0097231C" w:rsidRDefault="00D11351" w:rsidP="0097231C">
      <w:pPr>
        <w:pStyle w:val="ListParagraph"/>
        <w:numPr>
          <w:ilvl w:val="0"/>
          <w:numId w:val="24"/>
        </w:numPr>
        <w:jc w:val="both"/>
        <w:rPr>
          <w:rFonts w:ascii="Arial" w:hAnsi="Arial" w:cs="Arial"/>
          <w:sz w:val="24"/>
          <w:szCs w:val="24"/>
        </w:rPr>
      </w:pPr>
      <w:r w:rsidRPr="0097231C">
        <w:rPr>
          <w:rFonts w:ascii="Arial" w:hAnsi="Arial" w:cs="Arial"/>
          <w:sz w:val="24"/>
          <w:szCs w:val="24"/>
        </w:rPr>
        <w:t>Reinforce regional and international STI cooperation.</w:t>
      </w:r>
    </w:p>
    <w:p w:rsidR="00D11351" w:rsidRPr="0097231C" w:rsidRDefault="00D11351" w:rsidP="0097231C">
      <w:pPr>
        <w:jc w:val="both"/>
        <w:rPr>
          <w:rFonts w:ascii="Arial" w:hAnsi="Arial" w:cs="Arial"/>
          <w:sz w:val="24"/>
          <w:szCs w:val="24"/>
        </w:rPr>
      </w:pPr>
    </w:p>
    <w:p w:rsidR="00B540FA" w:rsidRPr="00C21643" w:rsidDel="005648AC" w:rsidRDefault="00D11351" w:rsidP="005648AC">
      <w:pPr>
        <w:pStyle w:val="ListParagraph"/>
        <w:numPr>
          <w:ilvl w:val="2"/>
          <w:numId w:val="2"/>
        </w:numPr>
        <w:rPr>
          <w:del w:id="144" w:author="LocalAccount" w:date="2015-11-23T16:10:00Z"/>
          <w:rFonts w:ascii="Arial" w:hAnsi="Arial" w:cs="Arial"/>
          <w:b/>
          <w:color w:val="365F91" w:themeColor="accent1" w:themeShade="BF"/>
          <w:sz w:val="24"/>
          <w:szCs w:val="24"/>
          <w:rPrChange w:id="145" w:author="LocalAccount" w:date="2015-11-23T16:13:00Z">
            <w:rPr>
              <w:del w:id="146" w:author="LocalAccount" w:date="2015-11-23T16:10:00Z"/>
            </w:rPr>
          </w:rPrChange>
        </w:rPr>
        <w:pPrChange w:id="147" w:author="LocalAccount" w:date="2015-11-23T16:11:00Z">
          <w:pPr>
            <w:pStyle w:val="Heading1"/>
            <w:jc w:val="both"/>
          </w:pPr>
        </w:pPrChange>
      </w:pPr>
      <w:del w:id="148" w:author="LocalAccount" w:date="2015-11-23T16:10:00Z">
        <w:r w:rsidRPr="00C21643" w:rsidDel="005648AC">
          <w:rPr>
            <w:rFonts w:ascii="Arial" w:hAnsi="Arial" w:cs="Arial"/>
            <w:b/>
            <w:bCs/>
            <w:color w:val="365F91" w:themeColor="accent1" w:themeShade="BF"/>
            <w:sz w:val="24"/>
            <w:szCs w:val="24"/>
            <w:rPrChange w:id="149" w:author="LocalAccount" w:date="2015-11-23T16:13:00Z">
              <w:rPr>
                <w:rFonts w:eastAsiaTheme="minorHAnsi"/>
              </w:rPr>
            </w:rPrChange>
          </w:rPr>
          <w:delText xml:space="preserve"> </w:delText>
        </w:r>
      </w:del>
      <w:r w:rsidR="005648AC" w:rsidRPr="00C21643">
        <w:rPr>
          <w:rFonts w:ascii="Arial" w:hAnsi="Arial" w:cs="Arial"/>
          <w:b/>
          <w:color w:val="365F91" w:themeColor="accent1" w:themeShade="BF"/>
          <w:sz w:val="24"/>
          <w:szCs w:val="24"/>
          <w:rPrChange w:id="150" w:author="LocalAccount" w:date="2015-11-23T16:13:00Z">
            <w:rPr/>
          </w:rPrChange>
        </w:rPr>
        <w:t>THE AFRICAN UNION BIODIVERSITY PROGRAM</w:t>
      </w:r>
    </w:p>
    <w:p w:rsidR="00B540FA" w:rsidRPr="00C21643" w:rsidDel="005648AC" w:rsidRDefault="00B540FA" w:rsidP="005648AC">
      <w:pPr>
        <w:pStyle w:val="ListParagraph"/>
        <w:numPr>
          <w:ilvl w:val="2"/>
          <w:numId w:val="2"/>
        </w:numPr>
        <w:rPr>
          <w:del w:id="151" w:author="LocalAccount" w:date="2015-11-23T16:10:00Z"/>
          <w:caps/>
          <w:color w:val="1F497D" w:themeColor="text2"/>
          <w:rPrChange w:id="152" w:author="LocalAccount" w:date="2015-11-23T16:12:00Z">
            <w:rPr>
              <w:del w:id="153" w:author="LocalAccount" w:date="2015-11-23T16:10:00Z"/>
              <w:b/>
              <w:caps/>
              <w:color w:val="9BBB59" w:themeColor="accent3"/>
            </w:rPr>
          </w:rPrChange>
        </w:rPr>
        <w:pPrChange w:id="154" w:author="LocalAccount" w:date="2015-11-23T16:11:00Z">
          <w:pPr>
            <w:spacing w:after="0" w:line="240" w:lineRule="auto"/>
            <w:jc w:val="both"/>
          </w:pPr>
        </w:pPrChange>
      </w:pPr>
    </w:p>
    <w:p w:rsidR="00B540FA" w:rsidRPr="00C21643" w:rsidDel="005648AC" w:rsidRDefault="00B540FA" w:rsidP="005648AC">
      <w:pPr>
        <w:pStyle w:val="ListParagraph"/>
        <w:numPr>
          <w:ilvl w:val="2"/>
          <w:numId w:val="2"/>
        </w:numPr>
        <w:rPr>
          <w:del w:id="155" w:author="LocalAccount" w:date="2015-11-23T16:10:00Z"/>
          <w:color w:val="1F497D" w:themeColor="text2"/>
          <w:rPrChange w:id="156" w:author="LocalAccount" w:date="2015-11-23T16:12:00Z">
            <w:rPr>
              <w:del w:id="157" w:author="LocalAccount" w:date="2015-11-23T16:10:00Z"/>
            </w:rPr>
          </w:rPrChange>
        </w:rPr>
        <w:pPrChange w:id="158" w:author="LocalAccount" w:date="2015-11-23T16:11:00Z">
          <w:pPr>
            <w:pStyle w:val="Heading2"/>
            <w:jc w:val="both"/>
          </w:pPr>
        </w:pPrChange>
      </w:pPr>
      <w:del w:id="159" w:author="LocalAccount" w:date="2015-11-23T16:10:00Z">
        <w:r w:rsidRPr="00C21643" w:rsidDel="005648AC">
          <w:rPr>
            <w:color w:val="1F497D" w:themeColor="text2"/>
            <w:rPrChange w:id="160" w:author="LocalAccount" w:date="2015-11-23T16:12:00Z">
              <w:rPr/>
            </w:rPrChange>
          </w:rPr>
          <w:delText>Context and Background</w:delText>
        </w:r>
      </w:del>
    </w:p>
    <w:p w:rsidR="00B540FA" w:rsidRPr="00C21643" w:rsidRDefault="00B540FA" w:rsidP="005648AC">
      <w:pPr>
        <w:pStyle w:val="ListParagraph"/>
        <w:numPr>
          <w:ilvl w:val="2"/>
          <w:numId w:val="2"/>
        </w:numPr>
        <w:rPr>
          <w:color w:val="1F497D" w:themeColor="text2"/>
          <w:rPrChange w:id="161" w:author="LocalAccount" w:date="2015-11-23T16:12:00Z">
            <w:rPr>
              <w:b/>
            </w:rPr>
          </w:rPrChange>
        </w:rPr>
        <w:pPrChange w:id="162" w:author="LocalAccount" w:date="2015-11-23T16:11:00Z">
          <w:pPr>
            <w:pStyle w:val="ListParagraph"/>
            <w:ind w:left="360"/>
            <w:jc w:val="both"/>
          </w:pPr>
        </w:pPrChange>
      </w:pPr>
    </w:p>
    <w:p w:rsidR="00B540FA" w:rsidRPr="0097231C" w:rsidRDefault="00B540FA" w:rsidP="0097231C">
      <w:pPr>
        <w:jc w:val="both"/>
        <w:rPr>
          <w:rFonts w:ascii="Arial" w:hAnsi="Arial" w:cs="Arial"/>
          <w:sz w:val="24"/>
          <w:szCs w:val="24"/>
        </w:rPr>
      </w:pPr>
      <w:r w:rsidRPr="0097231C">
        <w:rPr>
          <w:rFonts w:ascii="Arial" w:hAnsi="Arial" w:cs="Arial"/>
          <w:sz w:val="24"/>
          <w:szCs w:val="24"/>
        </w:rPr>
        <w:t xml:space="preserve">Among the key goals of the African Union (AU) is </w:t>
      </w:r>
      <w:r w:rsidR="008E6937" w:rsidRPr="0097231C">
        <w:rPr>
          <w:rFonts w:ascii="Arial" w:hAnsi="Arial" w:cs="Arial"/>
          <w:sz w:val="24"/>
          <w:szCs w:val="24"/>
        </w:rPr>
        <w:t xml:space="preserve">to </w:t>
      </w:r>
      <w:proofErr w:type="gramStart"/>
      <w:r w:rsidRPr="0097231C">
        <w:rPr>
          <w:rFonts w:ascii="Arial" w:hAnsi="Arial" w:cs="Arial"/>
          <w:sz w:val="24"/>
          <w:szCs w:val="24"/>
        </w:rPr>
        <w:t>promot</w:t>
      </w:r>
      <w:r w:rsidR="008E6937" w:rsidRPr="0097231C">
        <w:rPr>
          <w:rFonts w:ascii="Arial" w:hAnsi="Arial" w:cs="Arial"/>
          <w:sz w:val="24"/>
          <w:szCs w:val="24"/>
        </w:rPr>
        <w:t xml:space="preserve">e </w:t>
      </w:r>
      <w:r w:rsidRPr="0097231C">
        <w:rPr>
          <w:rFonts w:ascii="Arial" w:hAnsi="Arial" w:cs="Arial"/>
          <w:sz w:val="24"/>
          <w:szCs w:val="24"/>
        </w:rPr>
        <w:t xml:space="preserve"> and</w:t>
      </w:r>
      <w:proofErr w:type="gramEnd"/>
      <w:r w:rsidRPr="0097231C">
        <w:rPr>
          <w:rFonts w:ascii="Arial" w:hAnsi="Arial" w:cs="Arial"/>
          <w:sz w:val="24"/>
          <w:szCs w:val="24"/>
        </w:rPr>
        <w:t xml:space="preserve"> defend African common positions on issues of interest to the continent and its people. What is more</w:t>
      </w:r>
      <w:r w:rsidR="008E6937" w:rsidRPr="0097231C">
        <w:rPr>
          <w:rFonts w:ascii="Arial" w:hAnsi="Arial" w:cs="Arial"/>
          <w:sz w:val="24"/>
          <w:szCs w:val="24"/>
        </w:rPr>
        <w:t>,</w:t>
      </w:r>
      <w:r w:rsidRPr="0097231C">
        <w:rPr>
          <w:rFonts w:ascii="Arial" w:hAnsi="Arial" w:cs="Arial"/>
          <w:sz w:val="24"/>
          <w:szCs w:val="24"/>
        </w:rPr>
        <w:t xml:space="preserve"> encouraging international cooperation, taking due account of the Charter of the United Nations and the Universal Declaration on Human Rights, establishing the necessary conditions which enable the continent to play its rightful role in the global economy and in international negotiations</w:t>
      </w:r>
      <w:r w:rsidR="008E6937" w:rsidRPr="0097231C">
        <w:rPr>
          <w:rFonts w:ascii="Arial" w:hAnsi="Arial" w:cs="Arial"/>
          <w:sz w:val="24"/>
          <w:szCs w:val="24"/>
        </w:rPr>
        <w:t>,</w:t>
      </w:r>
      <w:r w:rsidRPr="0097231C">
        <w:rPr>
          <w:rFonts w:ascii="Arial" w:hAnsi="Arial" w:cs="Arial"/>
          <w:sz w:val="24"/>
          <w:szCs w:val="24"/>
        </w:rPr>
        <w:t xml:space="preserve"> all form part of the objectives of the organization. The development of the continent </w:t>
      </w:r>
      <w:proofErr w:type="gramStart"/>
      <w:r w:rsidRPr="0097231C">
        <w:rPr>
          <w:rFonts w:ascii="Arial" w:hAnsi="Arial" w:cs="Arial"/>
          <w:sz w:val="24"/>
          <w:szCs w:val="24"/>
        </w:rPr>
        <w:t>will</w:t>
      </w:r>
      <w:r w:rsidR="008E6937" w:rsidRPr="0097231C">
        <w:rPr>
          <w:rFonts w:ascii="Arial" w:hAnsi="Arial" w:cs="Arial"/>
          <w:sz w:val="24"/>
          <w:szCs w:val="24"/>
        </w:rPr>
        <w:t xml:space="preserve"> be</w:t>
      </w:r>
      <w:r w:rsidRPr="0097231C">
        <w:rPr>
          <w:rFonts w:ascii="Arial" w:hAnsi="Arial" w:cs="Arial"/>
          <w:sz w:val="24"/>
          <w:szCs w:val="24"/>
        </w:rPr>
        <w:t xml:space="preserve"> further advanced</w:t>
      </w:r>
      <w:proofErr w:type="gramEnd"/>
      <w:r w:rsidRPr="0097231C">
        <w:rPr>
          <w:rFonts w:ascii="Arial" w:hAnsi="Arial" w:cs="Arial"/>
          <w:sz w:val="24"/>
          <w:szCs w:val="24"/>
        </w:rPr>
        <w:t xml:space="preserve"> by promoting research in all fields, in particular science and technology. This </w:t>
      </w:r>
      <w:proofErr w:type="gramStart"/>
      <w:r w:rsidRPr="0097231C">
        <w:rPr>
          <w:rFonts w:ascii="Arial" w:hAnsi="Arial" w:cs="Arial"/>
          <w:sz w:val="24"/>
          <w:szCs w:val="24"/>
        </w:rPr>
        <w:t>has been asserted</w:t>
      </w:r>
      <w:proofErr w:type="gramEnd"/>
      <w:r w:rsidRPr="0097231C">
        <w:rPr>
          <w:rFonts w:ascii="Arial" w:hAnsi="Arial" w:cs="Arial"/>
          <w:sz w:val="24"/>
          <w:szCs w:val="24"/>
        </w:rPr>
        <w:t xml:space="preserve"> in the constitutive acts of the AU itself</w:t>
      </w:r>
      <w:r w:rsidRPr="0097231C">
        <w:rPr>
          <w:rStyle w:val="FootnoteReference"/>
          <w:rFonts w:ascii="Arial" w:hAnsi="Arial" w:cs="Arial"/>
          <w:sz w:val="24"/>
          <w:szCs w:val="24"/>
        </w:rPr>
        <w:footnoteReference w:id="1"/>
      </w:r>
      <w:r w:rsidRPr="0097231C">
        <w:rPr>
          <w:rFonts w:ascii="Arial" w:hAnsi="Arial" w:cs="Arial"/>
          <w:sz w:val="24"/>
          <w:szCs w:val="24"/>
        </w:rPr>
        <w:t xml:space="preserve">. </w:t>
      </w:r>
    </w:p>
    <w:p w:rsidR="00B540FA" w:rsidRPr="0097231C" w:rsidRDefault="00B540FA" w:rsidP="0097231C">
      <w:pPr>
        <w:jc w:val="both"/>
        <w:rPr>
          <w:rFonts w:ascii="Arial" w:hAnsi="Arial" w:cs="Arial"/>
          <w:sz w:val="24"/>
          <w:szCs w:val="24"/>
        </w:rPr>
      </w:pPr>
      <w:r w:rsidRPr="0097231C">
        <w:rPr>
          <w:rFonts w:ascii="Arial" w:hAnsi="Arial" w:cs="Arial"/>
          <w:sz w:val="24"/>
          <w:szCs w:val="24"/>
        </w:rPr>
        <w:t>Taking cognizance of this mandate, the African Union Commission (AUC)</w:t>
      </w:r>
      <w:r w:rsidR="008E6937" w:rsidRPr="0097231C">
        <w:rPr>
          <w:rFonts w:ascii="Arial" w:hAnsi="Arial" w:cs="Arial"/>
          <w:sz w:val="24"/>
          <w:szCs w:val="24"/>
        </w:rPr>
        <w:t>,</w:t>
      </w:r>
      <w:r w:rsidRPr="0097231C">
        <w:rPr>
          <w:rFonts w:ascii="Arial" w:hAnsi="Arial" w:cs="Arial"/>
          <w:sz w:val="24"/>
          <w:szCs w:val="24"/>
        </w:rPr>
        <w:t xml:space="preserve"> through the Department of Human Resources Science and Technology (HRST) and the German Federal Ministry for Economic Cooperation (BMZ)</w:t>
      </w:r>
      <w:r w:rsidR="008E6937" w:rsidRPr="0097231C">
        <w:rPr>
          <w:rFonts w:ascii="Arial" w:hAnsi="Arial" w:cs="Arial"/>
          <w:sz w:val="24"/>
          <w:szCs w:val="24"/>
        </w:rPr>
        <w:t>,</w:t>
      </w:r>
      <w:r w:rsidRPr="0097231C">
        <w:rPr>
          <w:rFonts w:ascii="Arial" w:hAnsi="Arial" w:cs="Arial"/>
          <w:sz w:val="24"/>
          <w:szCs w:val="24"/>
        </w:rPr>
        <w:t xml:space="preserve"> had been implementing a capacity building Project for an Africa-wide biosafety system from March 2006 to December 2010. </w:t>
      </w:r>
    </w:p>
    <w:p w:rsidR="00B540FA" w:rsidRPr="0097231C" w:rsidRDefault="00B540FA" w:rsidP="0097231C">
      <w:pPr>
        <w:jc w:val="both"/>
        <w:rPr>
          <w:rFonts w:ascii="Arial" w:hAnsi="Arial" w:cs="Arial"/>
          <w:sz w:val="24"/>
          <w:szCs w:val="24"/>
        </w:rPr>
      </w:pPr>
      <w:r w:rsidRPr="0097231C">
        <w:rPr>
          <w:rFonts w:ascii="Arial" w:hAnsi="Arial" w:cs="Arial"/>
          <w:sz w:val="24"/>
          <w:szCs w:val="24"/>
        </w:rPr>
        <w:t xml:space="preserve">The outcomes of this Project have been quiet successful  </w:t>
      </w:r>
      <w:r w:rsidR="008E6937" w:rsidRPr="0097231C">
        <w:rPr>
          <w:rFonts w:ascii="Arial" w:hAnsi="Arial" w:cs="Arial"/>
          <w:sz w:val="24"/>
          <w:szCs w:val="24"/>
        </w:rPr>
        <w:t xml:space="preserve">in </w:t>
      </w:r>
      <w:r w:rsidRPr="0097231C">
        <w:rPr>
          <w:rFonts w:ascii="Arial" w:hAnsi="Arial" w:cs="Arial"/>
          <w:sz w:val="24"/>
          <w:szCs w:val="24"/>
        </w:rPr>
        <w:t>equip</w:t>
      </w:r>
      <w:r w:rsidR="008E6937" w:rsidRPr="0097231C">
        <w:rPr>
          <w:rFonts w:ascii="Arial" w:hAnsi="Arial" w:cs="Arial"/>
          <w:sz w:val="24"/>
          <w:szCs w:val="24"/>
        </w:rPr>
        <w:t>ping</w:t>
      </w:r>
      <w:r w:rsidRPr="0097231C">
        <w:rPr>
          <w:rFonts w:ascii="Arial" w:hAnsi="Arial" w:cs="Arial"/>
          <w:sz w:val="24"/>
          <w:szCs w:val="24"/>
        </w:rPr>
        <w:t xml:space="preserve"> the AU with the necessary instruments to support its Member States in implementing their obligation</w:t>
      </w:r>
      <w:r w:rsidR="008E6937" w:rsidRPr="0097231C">
        <w:rPr>
          <w:rFonts w:ascii="Arial" w:hAnsi="Arial" w:cs="Arial"/>
          <w:sz w:val="24"/>
          <w:szCs w:val="24"/>
        </w:rPr>
        <w:t>s</w:t>
      </w:r>
      <w:r w:rsidRPr="0097231C">
        <w:rPr>
          <w:rFonts w:ascii="Arial" w:hAnsi="Arial" w:cs="Arial"/>
          <w:sz w:val="24"/>
          <w:szCs w:val="24"/>
        </w:rPr>
        <w:t xml:space="preserve"> under the Cartagena Protocol on Biosafety. Among the</w:t>
      </w:r>
      <w:r w:rsidR="008E6937" w:rsidRPr="0097231C">
        <w:rPr>
          <w:rFonts w:ascii="Arial" w:hAnsi="Arial" w:cs="Arial"/>
          <w:sz w:val="24"/>
          <w:szCs w:val="24"/>
        </w:rPr>
        <w:t>se are</w:t>
      </w:r>
      <w:r w:rsidRPr="0097231C">
        <w:rPr>
          <w:rFonts w:ascii="Arial" w:hAnsi="Arial" w:cs="Arial"/>
          <w:sz w:val="24"/>
          <w:szCs w:val="24"/>
        </w:rPr>
        <w:t xml:space="preserve"> key instruments</w:t>
      </w:r>
      <w:del w:id="163" w:author="LocalAccount" w:date="2015-11-23T16:11:00Z">
        <w:r w:rsidRPr="0097231C" w:rsidDel="005648AC">
          <w:rPr>
            <w:rFonts w:ascii="Arial" w:hAnsi="Arial" w:cs="Arial"/>
            <w:sz w:val="24"/>
            <w:szCs w:val="24"/>
          </w:rPr>
          <w:delText xml:space="preserve"> </w:delText>
        </w:r>
      </w:del>
      <w:r w:rsidRPr="0097231C">
        <w:rPr>
          <w:rFonts w:ascii="Arial" w:hAnsi="Arial" w:cs="Arial"/>
          <w:sz w:val="24"/>
          <w:szCs w:val="24"/>
        </w:rPr>
        <w:t xml:space="preserve"> such as the African Strategy on Biosafety and the Revised African Model Law on Biosafety</w:t>
      </w:r>
      <w:r w:rsidR="008E6937" w:rsidRPr="0097231C">
        <w:rPr>
          <w:rFonts w:ascii="Arial" w:hAnsi="Arial" w:cs="Arial"/>
          <w:sz w:val="24"/>
          <w:szCs w:val="24"/>
        </w:rPr>
        <w:t>.</w:t>
      </w:r>
      <w:r w:rsidRPr="0097231C">
        <w:rPr>
          <w:rFonts w:ascii="Arial" w:hAnsi="Arial" w:cs="Arial"/>
          <w:sz w:val="24"/>
          <w:szCs w:val="24"/>
        </w:rPr>
        <w:t xml:space="preserve"> </w:t>
      </w:r>
      <w:r w:rsidR="008E6937" w:rsidRPr="0097231C">
        <w:rPr>
          <w:rFonts w:ascii="Arial" w:hAnsi="Arial" w:cs="Arial"/>
          <w:sz w:val="24"/>
          <w:szCs w:val="24"/>
        </w:rPr>
        <w:t xml:space="preserve">The instruments also enable the </w:t>
      </w:r>
      <w:r w:rsidRPr="0097231C">
        <w:rPr>
          <w:rFonts w:ascii="Arial" w:hAnsi="Arial" w:cs="Arial"/>
          <w:sz w:val="24"/>
          <w:szCs w:val="24"/>
        </w:rPr>
        <w:t>development and publication of select technical biosafety issue papers, supporting the implementation of the Cartagena Protocol on biosafety and the liability and redress negotiations in the international negotiating arena</w:t>
      </w:r>
      <w:proofErr w:type="gramStart"/>
      <w:r w:rsidR="006D4066" w:rsidRPr="0097231C">
        <w:rPr>
          <w:rFonts w:ascii="Arial" w:hAnsi="Arial" w:cs="Arial"/>
          <w:sz w:val="24"/>
          <w:szCs w:val="24"/>
        </w:rPr>
        <w:t>,</w:t>
      </w:r>
      <w:r w:rsidRPr="0097231C">
        <w:rPr>
          <w:rFonts w:ascii="Arial" w:hAnsi="Arial" w:cs="Arial"/>
          <w:sz w:val="24"/>
          <w:szCs w:val="24"/>
        </w:rPr>
        <w:t xml:space="preserve">  </w:t>
      </w:r>
      <w:r w:rsidR="006D4066" w:rsidRPr="0097231C">
        <w:rPr>
          <w:rFonts w:ascii="Arial" w:hAnsi="Arial" w:cs="Arial"/>
          <w:sz w:val="24"/>
          <w:szCs w:val="24"/>
        </w:rPr>
        <w:t>as</w:t>
      </w:r>
      <w:proofErr w:type="gramEnd"/>
      <w:r w:rsidR="006D4066" w:rsidRPr="0097231C">
        <w:rPr>
          <w:rFonts w:ascii="Arial" w:hAnsi="Arial" w:cs="Arial"/>
          <w:sz w:val="24"/>
          <w:szCs w:val="24"/>
        </w:rPr>
        <w:t xml:space="preserve"> well as </w:t>
      </w:r>
      <w:r w:rsidRPr="0097231C">
        <w:rPr>
          <w:rFonts w:ascii="Arial" w:hAnsi="Arial" w:cs="Arial"/>
          <w:sz w:val="24"/>
          <w:szCs w:val="24"/>
        </w:rPr>
        <w:t xml:space="preserve"> various international and regional cooperation </w:t>
      </w:r>
      <w:r w:rsidR="006D4066" w:rsidRPr="0097231C">
        <w:rPr>
          <w:rFonts w:ascii="Arial" w:hAnsi="Arial" w:cs="Arial"/>
          <w:sz w:val="24"/>
          <w:szCs w:val="24"/>
        </w:rPr>
        <w:t xml:space="preserve">agreements </w:t>
      </w:r>
      <w:r w:rsidRPr="0097231C">
        <w:rPr>
          <w:rFonts w:ascii="Arial" w:hAnsi="Arial" w:cs="Arial"/>
          <w:sz w:val="24"/>
          <w:szCs w:val="24"/>
        </w:rPr>
        <w:t>on biosafety that</w:t>
      </w:r>
      <w:r w:rsidR="006D4066" w:rsidRPr="0097231C">
        <w:rPr>
          <w:rFonts w:ascii="Arial" w:hAnsi="Arial" w:cs="Arial"/>
          <w:sz w:val="24"/>
          <w:szCs w:val="24"/>
        </w:rPr>
        <w:t xml:space="preserve"> </w:t>
      </w:r>
      <w:r w:rsidRPr="0097231C">
        <w:rPr>
          <w:rFonts w:ascii="Arial" w:hAnsi="Arial" w:cs="Arial"/>
          <w:sz w:val="24"/>
          <w:szCs w:val="24"/>
        </w:rPr>
        <w:t xml:space="preserve">s </w:t>
      </w:r>
      <w:r w:rsidR="006D4066" w:rsidRPr="0097231C">
        <w:rPr>
          <w:rFonts w:ascii="Arial" w:hAnsi="Arial" w:cs="Arial"/>
          <w:sz w:val="24"/>
          <w:szCs w:val="24"/>
        </w:rPr>
        <w:t xml:space="preserve">were </w:t>
      </w:r>
      <w:r w:rsidRPr="0097231C">
        <w:rPr>
          <w:rFonts w:ascii="Arial" w:hAnsi="Arial" w:cs="Arial"/>
          <w:sz w:val="24"/>
          <w:szCs w:val="24"/>
        </w:rPr>
        <w:t xml:space="preserve">achieved in the course of the Project. The Department has hence retained activities on biosafety within its portfolio. The activities of the Department on matters of biosafety </w:t>
      </w:r>
      <w:proofErr w:type="gramStart"/>
      <w:r w:rsidRPr="0097231C">
        <w:rPr>
          <w:rFonts w:ascii="Arial" w:hAnsi="Arial" w:cs="Arial"/>
          <w:sz w:val="24"/>
          <w:szCs w:val="24"/>
        </w:rPr>
        <w:t>are based</w:t>
      </w:r>
      <w:proofErr w:type="gramEnd"/>
      <w:r w:rsidRPr="0097231C">
        <w:rPr>
          <w:rFonts w:ascii="Arial" w:hAnsi="Arial" w:cs="Arial"/>
          <w:sz w:val="24"/>
          <w:szCs w:val="24"/>
        </w:rPr>
        <w:t xml:space="preserve"> on the following </w:t>
      </w:r>
      <w:r w:rsidR="00597844" w:rsidRPr="0097231C">
        <w:rPr>
          <w:rFonts w:ascii="Arial" w:hAnsi="Arial" w:cs="Arial"/>
          <w:sz w:val="24"/>
          <w:szCs w:val="24"/>
        </w:rPr>
        <w:t xml:space="preserve">six </w:t>
      </w:r>
      <w:r w:rsidRPr="0097231C">
        <w:rPr>
          <w:rFonts w:ascii="Arial" w:hAnsi="Arial" w:cs="Arial"/>
          <w:sz w:val="24"/>
          <w:szCs w:val="24"/>
        </w:rPr>
        <w:t>Pillars of the African Strategy on Biosafety:</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t>Pillar 1: Capacity Building and Preparedness for Negotiations</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t>Pillar 2: Awareness Raising and Biosafety Information Exchange</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t>Pillar 3: Establishment and Strengthening of Institutional Frameworks</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t>Pillar 4: Policy and Legal Frameworks</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lastRenderedPageBreak/>
        <w:t>Pillar 5: International Cooperation</w:t>
      </w:r>
    </w:p>
    <w:p w:rsidR="00B540FA" w:rsidRPr="0097231C" w:rsidRDefault="00B540FA" w:rsidP="0097231C">
      <w:pPr>
        <w:pStyle w:val="ListParagraph"/>
        <w:numPr>
          <w:ilvl w:val="0"/>
          <w:numId w:val="20"/>
        </w:numPr>
        <w:jc w:val="both"/>
        <w:rPr>
          <w:rFonts w:ascii="Arial" w:hAnsi="Arial" w:cs="Arial"/>
          <w:sz w:val="24"/>
          <w:szCs w:val="24"/>
        </w:rPr>
      </w:pPr>
      <w:r w:rsidRPr="0097231C">
        <w:rPr>
          <w:rFonts w:ascii="Arial" w:hAnsi="Arial" w:cs="Arial"/>
          <w:sz w:val="24"/>
          <w:szCs w:val="24"/>
        </w:rPr>
        <w:t>Pillar 6: Sustainability Mechanism</w:t>
      </w:r>
    </w:p>
    <w:p w:rsidR="00B540FA" w:rsidRPr="0097231C" w:rsidRDefault="00B540FA" w:rsidP="003735B2">
      <w:pPr>
        <w:spacing w:after="0" w:line="240" w:lineRule="auto"/>
        <w:jc w:val="both"/>
        <w:rPr>
          <w:rFonts w:ascii="Arial" w:hAnsi="Arial" w:cs="Arial"/>
          <w:sz w:val="24"/>
          <w:szCs w:val="24"/>
        </w:rPr>
      </w:pPr>
    </w:p>
    <w:p w:rsidR="00B540FA" w:rsidRPr="0097231C" w:rsidRDefault="00B540FA" w:rsidP="0097231C">
      <w:pPr>
        <w:pStyle w:val="Heading2"/>
        <w:jc w:val="both"/>
        <w:rPr>
          <w:rFonts w:ascii="Arial" w:hAnsi="Arial" w:cs="Arial"/>
          <w:sz w:val="24"/>
          <w:szCs w:val="24"/>
        </w:rPr>
      </w:pPr>
      <w:r w:rsidRPr="0097231C">
        <w:rPr>
          <w:rFonts w:ascii="Arial" w:hAnsi="Arial" w:cs="Arial"/>
          <w:sz w:val="24"/>
          <w:szCs w:val="24"/>
        </w:rPr>
        <w:t>Biodiversity among the priorities of the African Union</w:t>
      </w:r>
    </w:p>
    <w:p w:rsidR="00B540FA" w:rsidRPr="0097231C" w:rsidRDefault="00B540FA" w:rsidP="003735B2">
      <w:pPr>
        <w:spacing w:after="0" w:line="240" w:lineRule="auto"/>
        <w:jc w:val="both"/>
        <w:rPr>
          <w:rFonts w:ascii="Arial" w:hAnsi="Arial" w:cs="Arial"/>
          <w:b/>
          <w:sz w:val="24"/>
          <w:szCs w:val="24"/>
        </w:rPr>
      </w:pPr>
    </w:p>
    <w:p w:rsidR="00B540FA" w:rsidRPr="0097231C" w:rsidRDefault="00B540FA" w:rsidP="0097231C">
      <w:pPr>
        <w:jc w:val="both"/>
        <w:rPr>
          <w:rFonts w:ascii="Arial" w:hAnsi="Arial" w:cs="Arial"/>
          <w:sz w:val="24"/>
          <w:szCs w:val="24"/>
        </w:rPr>
      </w:pPr>
      <w:r w:rsidRPr="0097231C">
        <w:rPr>
          <w:rFonts w:ascii="Arial" w:hAnsi="Arial" w:cs="Arial"/>
          <w:sz w:val="24"/>
          <w:szCs w:val="24"/>
        </w:rPr>
        <w:t xml:space="preserve">Member States have increasingly been calling upon the AU to continue playing a central role in coordinating biosafety at the Continental level as well as actively engage in the broader issues of the </w:t>
      </w:r>
      <w:proofErr w:type="gramStart"/>
      <w:r w:rsidRPr="0097231C">
        <w:rPr>
          <w:rFonts w:ascii="Arial" w:hAnsi="Arial" w:cs="Arial"/>
          <w:sz w:val="24"/>
          <w:szCs w:val="24"/>
        </w:rPr>
        <w:t xml:space="preserve">CBD  </w:t>
      </w:r>
      <w:r w:rsidR="009259C8" w:rsidRPr="0097231C">
        <w:rPr>
          <w:rFonts w:ascii="Arial" w:hAnsi="Arial" w:cs="Arial"/>
          <w:sz w:val="24"/>
          <w:szCs w:val="24"/>
        </w:rPr>
        <w:t>from</w:t>
      </w:r>
      <w:proofErr w:type="gramEnd"/>
      <w:r w:rsidR="009259C8" w:rsidRPr="0097231C">
        <w:rPr>
          <w:rFonts w:ascii="Arial" w:hAnsi="Arial" w:cs="Arial"/>
          <w:sz w:val="24"/>
          <w:szCs w:val="24"/>
        </w:rPr>
        <w:t xml:space="preserve"> </w:t>
      </w:r>
      <w:r w:rsidRPr="0097231C">
        <w:rPr>
          <w:rFonts w:ascii="Arial" w:hAnsi="Arial" w:cs="Arial"/>
          <w:sz w:val="24"/>
          <w:szCs w:val="24"/>
        </w:rPr>
        <w:t>which the Biosafety Protocol has emerged</w:t>
      </w:r>
      <w:r w:rsidR="009259C8" w:rsidRPr="0097231C">
        <w:rPr>
          <w:rFonts w:ascii="Arial" w:hAnsi="Arial" w:cs="Arial"/>
          <w:sz w:val="24"/>
          <w:szCs w:val="24"/>
        </w:rPr>
        <w:t>.</w:t>
      </w:r>
      <w:r w:rsidRPr="0097231C">
        <w:rPr>
          <w:rFonts w:ascii="Arial" w:hAnsi="Arial" w:cs="Arial"/>
          <w:sz w:val="24"/>
          <w:szCs w:val="24"/>
        </w:rPr>
        <w:t xml:space="preserve">. </w:t>
      </w:r>
      <w:r w:rsidRPr="0097231C">
        <w:rPr>
          <w:rFonts w:ascii="Arial" w:hAnsi="Arial" w:cs="Arial"/>
          <w:sz w:val="24"/>
          <w:szCs w:val="24"/>
        </w:rPr>
        <w:tab/>
      </w:r>
    </w:p>
    <w:p w:rsidR="00B540FA" w:rsidRPr="0097231C" w:rsidRDefault="00B540FA" w:rsidP="0097231C">
      <w:pPr>
        <w:jc w:val="both"/>
        <w:rPr>
          <w:rFonts w:ascii="Arial" w:hAnsi="Arial" w:cs="Arial"/>
          <w:sz w:val="24"/>
          <w:szCs w:val="24"/>
        </w:rPr>
      </w:pPr>
      <w:r w:rsidRPr="0097231C">
        <w:rPr>
          <w:rFonts w:ascii="Arial" w:hAnsi="Arial" w:cs="Arial"/>
          <w:sz w:val="24"/>
          <w:szCs w:val="24"/>
        </w:rPr>
        <w:t xml:space="preserve">What is more, for Africa, biodiversity is the basis for essential environmental services upon which life on earth depends. Africa is endowed with both variety and abundance of </w:t>
      </w:r>
      <w:proofErr w:type="gramStart"/>
      <w:r w:rsidRPr="0097231C">
        <w:rPr>
          <w:rFonts w:ascii="Arial" w:hAnsi="Arial" w:cs="Arial"/>
          <w:sz w:val="24"/>
          <w:szCs w:val="24"/>
        </w:rPr>
        <w:t xml:space="preserve">living  </w:t>
      </w:r>
      <w:r w:rsidR="009259C8" w:rsidRPr="0097231C">
        <w:rPr>
          <w:rFonts w:ascii="Arial" w:hAnsi="Arial" w:cs="Arial"/>
          <w:sz w:val="24"/>
          <w:szCs w:val="24"/>
        </w:rPr>
        <w:t>species</w:t>
      </w:r>
      <w:proofErr w:type="gramEnd"/>
      <w:r w:rsidR="009259C8" w:rsidRPr="0097231C">
        <w:rPr>
          <w:rFonts w:ascii="Arial" w:hAnsi="Arial" w:cs="Arial"/>
          <w:sz w:val="24"/>
          <w:szCs w:val="24"/>
        </w:rPr>
        <w:t xml:space="preserve">, </w:t>
      </w:r>
      <w:r w:rsidRPr="0097231C">
        <w:rPr>
          <w:rFonts w:ascii="Arial" w:hAnsi="Arial" w:cs="Arial"/>
          <w:sz w:val="24"/>
          <w:szCs w:val="24"/>
        </w:rPr>
        <w:t>ranging from inland to co</w:t>
      </w:r>
      <w:r w:rsidR="009259C8" w:rsidRPr="0097231C">
        <w:rPr>
          <w:rFonts w:ascii="Arial" w:hAnsi="Arial" w:cs="Arial"/>
          <w:sz w:val="24"/>
          <w:szCs w:val="24"/>
        </w:rPr>
        <w:t>a</w:t>
      </w:r>
      <w:r w:rsidRPr="0097231C">
        <w:rPr>
          <w:rFonts w:ascii="Arial" w:hAnsi="Arial" w:cs="Arial"/>
          <w:sz w:val="24"/>
          <w:szCs w:val="24"/>
        </w:rPr>
        <w:t xml:space="preserve">stal and marine biodiversity. However, the opportunities and challenges associated with biodiversity typically apply over large geographical extents in Africa. The impact of climate change has inspired actions at many levels; </w:t>
      </w:r>
      <w:proofErr w:type="gramStart"/>
      <w:r w:rsidRPr="0097231C">
        <w:rPr>
          <w:rFonts w:ascii="Arial" w:hAnsi="Arial" w:cs="Arial"/>
          <w:sz w:val="24"/>
          <w:szCs w:val="24"/>
        </w:rPr>
        <w:t>however</w:t>
      </w:r>
      <w:proofErr w:type="gramEnd"/>
      <w:r w:rsidRPr="0097231C">
        <w:rPr>
          <w:rFonts w:ascii="Arial" w:hAnsi="Arial" w:cs="Arial"/>
          <w:sz w:val="24"/>
          <w:szCs w:val="24"/>
        </w:rPr>
        <w:t xml:space="preserve"> such actions have not been on a scale sufficient to address the pressures on biodiversity. There has been insufficient integration of biodiversity issues into the broader policies, strategies, programs and actions</w:t>
      </w:r>
      <w:r w:rsidR="00A44405" w:rsidRPr="0097231C">
        <w:rPr>
          <w:rFonts w:ascii="Arial" w:hAnsi="Arial" w:cs="Arial"/>
          <w:sz w:val="24"/>
          <w:szCs w:val="24"/>
        </w:rPr>
        <w:t xml:space="preserve"> –</w:t>
      </w:r>
      <w:r w:rsidRPr="0097231C">
        <w:rPr>
          <w:rFonts w:ascii="Arial" w:hAnsi="Arial" w:cs="Arial"/>
          <w:sz w:val="24"/>
          <w:szCs w:val="24"/>
        </w:rPr>
        <w:t xml:space="preserve"> hence underlying drivers of biodiversity loss </w:t>
      </w:r>
      <w:proofErr w:type="gramStart"/>
      <w:r w:rsidRPr="0097231C">
        <w:rPr>
          <w:rFonts w:ascii="Arial" w:hAnsi="Arial" w:cs="Arial"/>
          <w:sz w:val="24"/>
          <w:szCs w:val="24"/>
        </w:rPr>
        <w:t>have not been reduced</w:t>
      </w:r>
      <w:proofErr w:type="gramEnd"/>
      <w:r w:rsidRPr="0097231C">
        <w:rPr>
          <w:rFonts w:ascii="Arial" w:hAnsi="Arial" w:cs="Arial"/>
          <w:sz w:val="24"/>
          <w:szCs w:val="24"/>
        </w:rPr>
        <w:t xml:space="preserve">. It is against this </w:t>
      </w:r>
      <w:proofErr w:type="gramStart"/>
      <w:r w:rsidRPr="0097231C">
        <w:rPr>
          <w:rFonts w:ascii="Arial" w:hAnsi="Arial" w:cs="Arial"/>
          <w:sz w:val="24"/>
          <w:szCs w:val="24"/>
        </w:rPr>
        <w:t>back drop</w:t>
      </w:r>
      <w:proofErr w:type="gramEnd"/>
      <w:r w:rsidRPr="0097231C">
        <w:rPr>
          <w:rFonts w:ascii="Arial" w:hAnsi="Arial" w:cs="Arial"/>
          <w:sz w:val="24"/>
          <w:szCs w:val="24"/>
        </w:rPr>
        <w:t xml:space="preserve"> that the Department of HRST is taking biodiversity as one of its areas of focus between 2013 and 2017. Establishing clear linkages between biodiversity, natural resource management and ecosystem services is a critical component of good governance </w:t>
      </w:r>
      <w:r w:rsidR="00A44405" w:rsidRPr="0097231C">
        <w:rPr>
          <w:rFonts w:ascii="Arial" w:hAnsi="Arial" w:cs="Arial"/>
          <w:sz w:val="24"/>
          <w:szCs w:val="24"/>
        </w:rPr>
        <w:t xml:space="preserve">which </w:t>
      </w:r>
      <w:proofErr w:type="gramStart"/>
      <w:r w:rsidRPr="0097231C">
        <w:rPr>
          <w:rFonts w:ascii="Arial" w:hAnsi="Arial" w:cs="Arial"/>
          <w:sz w:val="24"/>
          <w:szCs w:val="24"/>
        </w:rPr>
        <w:t>value  unfortunately</w:t>
      </w:r>
      <w:proofErr w:type="gramEnd"/>
      <w:r w:rsidRPr="0097231C">
        <w:rPr>
          <w:rFonts w:ascii="Arial" w:hAnsi="Arial" w:cs="Arial"/>
          <w:sz w:val="24"/>
          <w:szCs w:val="24"/>
        </w:rPr>
        <w:t xml:space="preserve"> </w:t>
      </w:r>
      <w:r w:rsidR="00A44405" w:rsidRPr="0097231C">
        <w:rPr>
          <w:rFonts w:ascii="Arial" w:hAnsi="Arial" w:cs="Arial"/>
          <w:sz w:val="24"/>
          <w:szCs w:val="24"/>
        </w:rPr>
        <w:t xml:space="preserve">is </w:t>
      </w:r>
      <w:r w:rsidRPr="0097231C">
        <w:rPr>
          <w:rFonts w:ascii="Arial" w:hAnsi="Arial" w:cs="Arial"/>
          <w:sz w:val="24"/>
          <w:szCs w:val="24"/>
        </w:rPr>
        <w:t>still not reflected in broader policies and structures.</w:t>
      </w:r>
    </w:p>
    <w:p w:rsidR="00B540FA" w:rsidRPr="0097231C" w:rsidDel="005648AC" w:rsidRDefault="00B540FA" w:rsidP="005648AC">
      <w:pPr>
        <w:pStyle w:val="ListParagraph"/>
        <w:numPr>
          <w:ilvl w:val="2"/>
          <w:numId w:val="2"/>
        </w:numPr>
        <w:jc w:val="both"/>
        <w:rPr>
          <w:del w:id="164" w:author="LocalAccount" w:date="2015-11-23T16:11:00Z"/>
          <w:rFonts w:ascii="Arial" w:hAnsi="Arial" w:cs="Arial"/>
          <w:sz w:val="24"/>
          <w:szCs w:val="24"/>
        </w:rPr>
        <w:pPrChange w:id="165" w:author="LocalAccount" w:date="2015-11-23T16:11:00Z">
          <w:pPr>
            <w:pStyle w:val="ListParagraph"/>
            <w:ind w:left="0"/>
            <w:jc w:val="both"/>
          </w:pPr>
        </w:pPrChange>
      </w:pPr>
    </w:p>
    <w:p w:rsidR="00B540FA" w:rsidRPr="0097231C" w:rsidRDefault="005648AC" w:rsidP="005648AC">
      <w:pPr>
        <w:pStyle w:val="Heading2"/>
        <w:numPr>
          <w:ilvl w:val="2"/>
          <w:numId w:val="2"/>
        </w:numPr>
        <w:jc w:val="both"/>
        <w:rPr>
          <w:rFonts w:ascii="Arial" w:hAnsi="Arial" w:cs="Arial"/>
          <w:sz w:val="24"/>
          <w:szCs w:val="24"/>
        </w:rPr>
        <w:pPrChange w:id="166" w:author="LocalAccount" w:date="2015-11-23T16:11:00Z">
          <w:pPr>
            <w:pStyle w:val="Heading2"/>
            <w:jc w:val="both"/>
          </w:pPr>
        </w:pPrChange>
      </w:pPr>
      <w:r w:rsidRPr="0097231C">
        <w:rPr>
          <w:rFonts w:ascii="Arial" w:hAnsi="Arial" w:cs="Arial"/>
          <w:sz w:val="24"/>
          <w:szCs w:val="24"/>
        </w:rPr>
        <w:t>ACCESS AND BENEFIT SHARING OF GENETIC RESOURCES (ABS), THE STRATEGIC PLAN FOR BIODIVERSITY 2011-2020, AND THE AICHI TARGETS</w:t>
      </w:r>
    </w:p>
    <w:p w:rsidR="00B540FA" w:rsidRPr="0097231C" w:rsidRDefault="00B540FA" w:rsidP="003735B2">
      <w:pPr>
        <w:pStyle w:val="ListParagraph"/>
        <w:ind w:left="0"/>
        <w:jc w:val="both"/>
        <w:rPr>
          <w:rFonts w:ascii="Arial" w:hAnsi="Arial" w:cs="Arial"/>
          <w:sz w:val="24"/>
          <w:szCs w:val="24"/>
        </w:rPr>
      </w:pPr>
    </w:p>
    <w:p w:rsidR="00B540FA" w:rsidRPr="0097231C" w:rsidRDefault="00B540FA" w:rsidP="0097231C">
      <w:pPr>
        <w:jc w:val="both"/>
        <w:rPr>
          <w:rFonts w:ascii="Arial" w:hAnsi="Arial" w:cs="Arial"/>
          <w:sz w:val="24"/>
          <w:szCs w:val="24"/>
        </w:rPr>
      </w:pPr>
      <w:r w:rsidRPr="0097231C">
        <w:rPr>
          <w:rFonts w:ascii="Arial" w:hAnsi="Arial" w:cs="Arial"/>
          <w:sz w:val="24"/>
          <w:szCs w:val="24"/>
        </w:rPr>
        <w:t xml:space="preserve">Recognizing the need to incorporate biodiversity in </w:t>
      </w:r>
      <w:r w:rsidR="004B64CA" w:rsidRPr="0097231C">
        <w:rPr>
          <w:rFonts w:ascii="Arial" w:hAnsi="Arial" w:cs="Arial"/>
          <w:sz w:val="24"/>
          <w:szCs w:val="24"/>
        </w:rPr>
        <w:t xml:space="preserve">Africa’s </w:t>
      </w:r>
      <w:r w:rsidRPr="0097231C">
        <w:rPr>
          <w:rFonts w:ascii="Arial" w:hAnsi="Arial" w:cs="Arial"/>
          <w:sz w:val="24"/>
          <w:szCs w:val="24"/>
        </w:rPr>
        <w:t>development agenda</w:t>
      </w:r>
      <w:r w:rsidR="004B64CA" w:rsidRPr="0097231C">
        <w:rPr>
          <w:rFonts w:ascii="Arial" w:hAnsi="Arial" w:cs="Arial"/>
          <w:sz w:val="24"/>
          <w:szCs w:val="24"/>
        </w:rPr>
        <w:t>,</w:t>
      </w:r>
      <w:r w:rsidRPr="0097231C">
        <w:rPr>
          <w:rFonts w:ascii="Arial" w:hAnsi="Arial" w:cs="Arial"/>
          <w:sz w:val="24"/>
          <w:szCs w:val="24"/>
        </w:rPr>
        <w:t xml:space="preserve"> and based on the outcomes of the Tenth Conference of the Parties of the Convention on Biological Diversity (COP 10), the 16</w:t>
      </w:r>
      <w:r w:rsidRPr="0097231C">
        <w:rPr>
          <w:rFonts w:ascii="Arial" w:hAnsi="Arial" w:cs="Arial"/>
          <w:sz w:val="24"/>
          <w:szCs w:val="24"/>
          <w:vertAlign w:val="superscript"/>
        </w:rPr>
        <w:t>th</w:t>
      </w:r>
      <w:r w:rsidRPr="0097231C">
        <w:rPr>
          <w:rFonts w:ascii="Arial" w:hAnsi="Arial" w:cs="Arial"/>
          <w:sz w:val="24"/>
          <w:szCs w:val="24"/>
        </w:rPr>
        <w:t xml:space="preserve"> </w:t>
      </w:r>
      <w:r w:rsidR="004B64CA" w:rsidRPr="0097231C">
        <w:rPr>
          <w:rFonts w:ascii="Arial" w:hAnsi="Arial" w:cs="Arial"/>
          <w:sz w:val="24"/>
          <w:szCs w:val="24"/>
        </w:rPr>
        <w:t>O</w:t>
      </w:r>
      <w:r w:rsidRPr="0097231C">
        <w:rPr>
          <w:rFonts w:ascii="Arial" w:hAnsi="Arial" w:cs="Arial"/>
          <w:sz w:val="24"/>
          <w:szCs w:val="24"/>
        </w:rPr>
        <w:t xml:space="preserve">rdinary </w:t>
      </w:r>
      <w:r w:rsidR="004B64CA" w:rsidRPr="0097231C">
        <w:rPr>
          <w:rFonts w:ascii="Arial" w:hAnsi="Arial" w:cs="Arial"/>
          <w:sz w:val="24"/>
          <w:szCs w:val="24"/>
        </w:rPr>
        <w:t>S</w:t>
      </w:r>
      <w:r w:rsidRPr="0097231C">
        <w:rPr>
          <w:rFonts w:ascii="Arial" w:hAnsi="Arial" w:cs="Arial"/>
          <w:sz w:val="24"/>
          <w:szCs w:val="24"/>
        </w:rPr>
        <w:t>ession of the Assembly of Head</w:t>
      </w:r>
      <w:r w:rsidR="004B64CA" w:rsidRPr="0097231C">
        <w:rPr>
          <w:rFonts w:ascii="Arial" w:hAnsi="Arial" w:cs="Arial"/>
          <w:sz w:val="24"/>
          <w:szCs w:val="24"/>
        </w:rPr>
        <w:t>s</w:t>
      </w:r>
      <w:r w:rsidRPr="0097231C">
        <w:rPr>
          <w:rFonts w:ascii="Arial" w:hAnsi="Arial" w:cs="Arial"/>
          <w:sz w:val="24"/>
          <w:szCs w:val="24"/>
        </w:rPr>
        <w:t xml:space="preserve"> of State and Government of the African Union passed a decision to include biodiversity among its priorities. The Assembly also called on the Member States to become Parties to the CBD and all its Protocols. Furthermore, the Commission </w:t>
      </w:r>
      <w:proofErr w:type="gramStart"/>
      <w:r w:rsidR="004B64CA" w:rsidRPr="0097231C">
        <w:rPr>
          <w:rFonts w:ascii="Arial" w:hAnsi="Arial" w:cs="Arial"/>
          <w:sz w:val="24"/>
          <w:szCs w:val="24"/>
        </w:rPr>
        <w:t xml:space="preserve">was </w:t>
      </w:r>
      <w:r w:rsidRPr="0097231C">
        <w:rPr>
          <w:rFonts w:ascii="Arial" w:hAnsi="Arial" w:cs="Arial"/>
          <w:sz w:val="24"/>
          <w:szCs w:val="24"/>
        </w:rPr>
        <w:t>called upon</w:t>
      </w:r>
      <w:proofErr w:type="gramEnd"/>
      <w:r w:rsidRPr="0097231C">
        <w:rPr>
          <w:rFonts w:ascii="Arial" w:hAnsi="Arial" w:cs="Arial"/>
          <w:sz w:val="24"/>
          <w:szCs w:val="24"/>
        </w:rPr>
        <w:t xml:space="preserve"> to implement progress in the implementation of this decision on a regular basis</w:t>
      </w:r>
      <w:r w:rsidRPr="0097231C">
        <w:rPr>
          <w:rStyle w:val="FootnoteReference"/>
          <w:rFonts w:ascii="Arial" w:hAnsi="Arial" w:cs="Arial"/>
          <w:sz w:val="24"/>
          <w:szCs w:val="24"/>
        </w:rPr>
        <w:footnoteReference w:id="2"/>
      </w:r>
      <w:r w:rsidRPr="0097231C">
        <w:rPr>
          <w:rFonts w:ascii="Arial" w:hAnsi="Arial" w:cs="Arial"/>
          <w:sz w:val="24"/>
          <w:szCs w:val="24"/>
        </w:rPr>
        <w:t>. Another call for action was made in September 2012 by the African Ministerial Conference on the Environment (AMCEN)</w:t>
      </w:r>
      <w:proofErr w:type="gramStart"/>
      <w:r w:rsidR="004B64CA" w:rsidRPr="0097231C">
        <w:rPr>
          <w:rFonts w:ascii="Arial" w:hAnsi="Arial" w:cs="Arial"/>
          <w:sz w:val="24"/>
          <w:szCs w:val="24"/>
        </w:rPr>
        <w:t>,</w:t>
      </w:r>
      <w:r w:rsidRPr="0097231C">
        <w:rPr>
          <w:rFonts w:ascii="Arial" w:hAnsi="Arial" w:cs="Arial"/>
          <w:sz w:val="24"/>
          <w:szCs w:val="24"/>
        </w:rPr>
        <w:t xml:space="preserve">  </w:t>
      </w:r>
      <w:r w:rsidR="004B64CA" w:rsidRPr="0097231C">
        <w:rPr>
          <w:rFonts w:ascii="Arial" w:hAnsi="Arial" w:cs="Arial"/>
          <w:sz w:val="24"/>
          <w:szCs w:val="24"/>
        </w:rPr>
        <w:t>for</w:t>
      </w:r>
      <w:proofErr w:type="gramEnd"/>
      <w:r w:rsidR="004B64CA" w:rsidRPr="0097231C">
        <w:rPr>
          <w:rFonts w:ascii="Arial" w:hAnsi="Arial" w:cs="Arial"/>
          <w:sz w:val="24"/>
          <w:szCs w:val="24"/>
        </w:rPr>
        <w:t xml:space="preserve"> the </w:t>
      </w:r>
      <w:r w:rsidRPr="0097231C">
        <w:rPr>
          <w:rFonts w:ascii="Arial" w:hAnsi="Arial" w:cs="Arial"/>
          <w:sz w:val="24"/>
          <w:szCs w:val="24"/>
        </w:rPr>
        <w:t>establish</w:t>
      </w:r>
      <w:r w:rsidR="004B64CA" w:rsidRPr="0097231C">
        <w:rPr>
          <w:rFonts w:ascii="Arial" w:hAnsi="Arial" w:cs="Arial"/>
          <w:sz w:val="24"/>
          <w:szCs w:val="24"/>
        </w:rPr>
        <w:t>ment of</w:t>
      </w:r>
      <w:r w:rsidRPr="0097231C">
        <w:rPr>
          <w:rFonts w:ascii="Arial" w:hAnsi="Arial" w:cs="Arial"/>
          <w:sz w:val="24"/>
          <w:szCs w:val="24"/>
        </w:rPr>
        <w:t xml:space="preserve"> an African coordination mechanism for negotiations on the CBD and its Protocols.</w:t>
      </w:r>
    </w:p>
    <w:p w:rsidR="00B540FA" w:rsidRPr="0097231C" w:rsidRDefault="00B540FA" w:rsidP="0097231C">
      <w:pPr>
        <w:jc w:val="both"/>
        <w:rPr>
          <w:rFonts w:ascii="Arial" w:hAnsi="Arial" w:cs="Arial"/>
          <w:sz w:val="24"/>
          <w:szCs w:val="24"/>
        </w:rPr>
      </w:pPr>
      <w:r w:rsidRPr="0097231C">
        <w:rPr>
          <w:rFonts w:ascii="Arial" w:hAnsi="Arial" w:cs="Arial"/>
          <w:sz w:val="24"/>
          <w:szCs w:val="24"/>
        </w:rPr>
        <w:lastRenderedPageBreak/>
        <w:t>In an effort to implement these decisions, the HRST had developed the AU Guidelines for the Coordinated Implementation of the Nagoya Protocol on ABS. The 15</w:t>
      </w:r>
      <w:r w:rsidRPr="0097231C">
        <w:rPr>
          <w:rFonts w:ascii="Arial" w:hAnsi="Arial" w:cs="Arial"/>
          <w:sz w:val="24"/>
          <w:szCs w:val="24"/>
          <w:vertAlign w:val="superscript"/>
        </w:rPr>
        <w:t>th</w:t>
      </w:r>
      <w:r w:rsidRPr="0097231C">
        <w:rPr>
          <w:rFonts w:ascii="Arial" w:hAnsi="Arial" w:cs="Arial"/>
          <w:sz w:val="24"/>
          <w:szCs w:val="24"/>
        </w:rPr>
        <w:t xml:space="preserve"> </w:t>
      </w:r>
      <w:r w:rsidR="00D27D95" w:rsidRPr="0097231C">
        <w:rPr>
          <w:rFonts w:ascii="Arial" w:hAnsi="Arial" w:cs="Arial"/>
          <w:sz w:val="24"/>
          <w:szCs w:val="24"/>
        </w:rPr>
        <w:t>S</w:t>
      </w:r>
      <w:r w:rsidRPr="0097231C">
        <w:rPr>
          <w:rFonts w:ascii="Arial" w:hAnsi="Arial" w:cs="Arial"/>
          <w:sz w:val="24"/>
          <w:szCs w:val="24"/>
        </w:rPr>
        <w:t xml:space="preserve">ession of AMCEN adopted the draft AU Guidelines </w:t>
      </w:r>
      <w:proofErr w:type="gramStart"/>
      <w:r w:rsidRPr="0097231C">
        <w:rPr>
          <w:rFonts w:ascii="Arial" w:hAnsi="Arial" w:cs="Arial"/>
          <w:sz w:val="24"/>
          <w:szCs w:val="24"/>
        </w:rPr>
        <w:t xml:space="preserve">and  </w:t>
      </w:r>
      <w:r w:rsidR="00D27D95" w:rsidRPr="0097231C">
        <w:rPr>
          <w:rFonts w:ascii="Arial" w:hAnsi="Arial" w:cs="Arial"/>
          <w:sz w:val="24"/>
          <w:szCs w:val="24"/>
        </w:rPr>
        <w:t>a</w:t>
      </w:r>
      <w:proofErr w:type="gramEnd"/>
      <w:r w:rsidR="00D27D95" w:rsidRPr="0097231C">
        <w:rPr>
          <w:rFonts w:ascii="Arial" w:hAnsi="Arial" w:cs="Arial"/>
          <w:sz w:val="24"/>
          <w:szCs w:val="24"/>
        </w:rPr>
        <w:t xml:space="preserve"> recommendation </w:t>
      </w:r>
      <w:r w:rsidRPr="0097231C">
        <w:rPr>
          <w:rFonts w:ascii="Arial" w:hAnsi="Arial" w:cs="Arial"/>
          <w:sz w:val="24"/>
          <w:szCs w:val="24"/>
        </w:rPr>
        <w:t>for adoption by the 25</w:t>
      </w:r>
      <w:r w:rsidRPr="0097231C">
        <w:rPr>
          <w:rFonts w:ascii="Arial" w:hAnsi="Arial" w:cs="Arial"/>
          <w:sz w:val="24"/>
          <w:szCs w:val="24"/>
          <w:vertAlign w:val="superscript"/>
        </w:rPr>
        <w:t>th</w:t>
      </w:r>
      <w:r w:rsidRPr="0097231C">
        <w:rPr>
          <w:rFonts w:ascii="Arial" w:hAnsi="Arial" w:cs="Arial"/>
          <w:sz w:val="24"/>
          <w:szCs w:val="24"/>
        </w:rPr>
        <w:t xml:space="preserve"> </w:t>
      </w:r>
      <w:r w:rsidR="00D27D95" w:rsidRPr="0097231C">
        <w:rPr>
          <w:rFonts w:ascii="Arial" w:hAnsi="Arial" w:cs="Arial"/>
          <w:sz w:val="24"/>
          <w:szCs w:val="24"/>
        </w:rPr>
        <w:t>O</w:t>
      </w:r>
      <w:r w:rsidRPr="0097231C">
        <w:rPr>
          <w:rFonts w:ascii="Arial" w:hAnsi="Arial" w:cs="Arial"/>
          <w:sz w:val="24"/>
          <w:szCs w:val="24"/>
        </w:rPr>
        <w:t xml:space="preserve">rdinary </w:t>
      </w:r>
      <w:r w:rsidR="00D27D95" w:rsidRPr="0097231C">
        <w:rPr>
          <w:rFonts w:ascii="Arial" w:hAnsi="Arial" w:cs="Arial"/>
          <w:sz w:val="24"/>
          <w:szCs w:val="24"/>
        </w:rPr>
        <w:t>S</w:t>
      </w:r>
      <w:r w:rsidRPr="0097231C">
        <w:rPr>
          <w:rFonts w:ascii="Arial" w:hAnsi="Arial" w:cs="Arial"/>
          <w:sz w:val="24"/>
          <w:szCs w:val="24"/>
        </w:rPr>
        <w:t xml:space="preserve">ession of the Assembly was endorsed. The AU Guidelines contain a ‘Strategic Framework’ that intend to give policy direction to Member States and ‘Technical Guidelines’ that elaborate step-by-step actions to be taken by the relevant players in ABS implementation in Africa. </w:t>
      </w:r>
    </w:p>
    <w:p w:rsidR="00B540FA" w:rsidRPr="0097231C" w:rsidRDefault="00B540FA" w:rsidP="0097231C">
      <w:pPr>
        <w:pStyle w:val="Heading2"/>
        <w:jc w:val="both"/>
        <w:rPr>
          <w:rFonts w:ascii="Arial" w:hAnsi="Arial" w:cs="Arial"/>
          <w:sz w:val="24"/>
          <w:szCs w:val="24"/>
        </w:rPr>
      </w:pPr>
      <w:r w:rsidRPr="0097231C">
        <w:rPr>
          <w:rFonts w:ascii="Arial" w:hAnsi="Arial" w:cs="Arial"/>
          <w:sz w:val="24"/>
          <w:szCs w:val="24"/>
        </w:rPr>
        <w:t>Key action areas</w:t>
      </w:r>
    </w:p>
    <w:p w:rsidR="00B540FA" w:rsidRPr="0097231C" w:rsidRDefault="00B540FA" w:rsidP="003735B2">
      <w:pPr>
        <w:pStyle w:val="ListParagraph"/>
        <w:ind w:left="0"/>
        <w:jc w:val="both"/>
        <w:rPr>
          <w:rFonts w:ascii="Arial" w:hAnsi="Arial" w:cs="Arial"/>
          <w:sz w:val="24"/>
          <w:szCs w:val="24"/>
        </w:rPr>
      </w:pPr>
    </w:p>
    <w:p w:rsidR="00B540FA" w:rsidRPr="0097231C" w:rsidDel="005648AC" w:rsidRDefault="00B540FA" w:rsidP="0097231C">
      <w:pPr>
        <w:jc w:val="both"/>
        <w:rPr>
          <w:del w:id="167" w:author="LocalAccount" w:date="2015-11-23T16:12:00Z"/>
          <w:rFonts w:ascii="Arial" w:hAnsi="Arial" w:cs="Arial"/>
          <w:sz w:val="24"/>
          <w:szCs w:val="24"/>
        </w:rPr>
      </w:pPr>
      <w:r w:rsidRPr="0097231C">
        <w:rPr>
          <w:rFonts w:ascii="Arial" w:hAnsi="Arial" w:cs="Arial"/>
          <w:sz w:val="24"/>
          <w:szCs w:val="24"/>
        </w:rPr>
        <w:t xml:space="preserve">The Strategic Plan for Biodiversity (adopted by COP 10) is a framework that is relevant for all biodiversity related Conventions and will </w:t>
      </w:r>
      <w:r w:rsidR="00D04F27" w:rsidRPr="0097231C">
        <w:rPr>
          <w:rFonts w:ascii="Arial" w:hAnsi="Arial" w:cs="Arial"/>
          <w:sz w:val="24"/>
          <w:szCs w:val="24"/>
        </w:rPr>
        <w:t xml:space="preserve">also </w:t>
      </w:r>
      <w:r w:rsidRPr="0097231C">
        <w:rPr>
          <w:rFonts w:ascii="Arial" w:hAnsi="Arial" w:cs="Arial"/>
          <w:sz w:val="24"/>
          <w:szCs w:val="24"/>
        </w:rPr>
        <w:t xml:space="preserve">go a long </w:t>
      </w:r>
      <w:proofErr w:type="gramStart"/>
      <w:r w:rsidRPr="0097231C">
        <w:rPr>
          <w:rFonts w:ascii="Arial" w:hAnsi="Arial" w:cs="Arial"/>
          <w:sz w:val="24"/>
          <w:szCs w:val="24"/>
        </w:rPr>
        <w:t xml:space="preserve">way </w:t>
      </w:r>
      <w:r w:rsidR="00D04F27" w:rsidRPr="0097231C">
        <w:rPr>
          <w:rFonts w:ascii="Arial" w:hAnsi="Arial" w:cs="Arial"/>
          <w:sz w:val="24"/>
          <w:szCs w:val="24"/>
        </w:rPr>
        <w:t xml:space="preserve"> to</w:t>
      </w:r>
      <w:proofErr w:type="gramEnd"/>
      <w:r w:rsidRPr="0097231C">
        <w:rPr>
          <w:rFonts w:ascii="Arial" w:hAnsi="Arial" w:cs="Arial"/>
          <w:sz w:val="24"/>
          <w:szCs w:val="24"/>
        </w:rPr>
        <w:t xml:space="preserve"> promoting synergies in the African context. Therefore, the following are key action areas that activities in the biodiversity program seek to advance</w:t>
      </w:r>
      <w:r w:rsidR="00D04F27" w:rsidRPr="0097231C">
        <w:rPr>
          <w:rFonts w:ascii="Arial" w:hAnsi="Arial" w:cs="Arial"/>
          <w:sz w:val="24"/>
          <w:szCs w:val="24"/>
        </w:rPr>
        <w:t>,</w:t>
      </w:r>
      <w:r w:rsidRPr="0097231C">
        <w:rPr>
          <w:rFonts w:ascii="Arial" w:hAnsi="Arial" w:cs="Arial"/>
          <w:sz w:val="24"/>
          <w:szCs w:val="24"/>
        </w:rPr>
        <w:t xml:space="preserve"> taking into </w:t>
      </w:r>
      <w:r w:rsidR="00D04F27" w:rsidRPr="0097231C">
        <w:rPr>
          <w:rFonts w:ascii="Arial" w:hAnsi="Arial" w:cs="Arial"/>
          <w:sz w:val="24"/>
          <w:szCs w:val="24"/>
        </w:rPr>
        <w:t xml:space="preserve">account </w:t>
      </w:r>
      <w:r w:rsidRPr="0097231C">
        <w:rPr>
          <w:rFonts w:ascii="Arial" w:hAnsi="Arial" w:cs="Arial"/>
          <w:sz w:val="24"/>
          <w:szCs w:val="24"/>
        </w:rPr>
        <w:t>the existing work under the Department of HRST and the need for follow up to sustain the outcomes:</w:t>
      </w:r>
    </w:p>
    <w:p w:rsidR="00B540FA" w:rsidRPr="0097231C" w:rsidRDefault="00B540FA" w:rsidP="0097231C">
      <w:pPr>
        <w:jc w:val="both"/>
        <w:rPr>
          <w:rFonts w:ascii="Arial" w:hAnsi="Arial" w:cs="Arial"/>
          <w:sz w:val="24"/>
          <w:szCs w:val="24"/>
        </w:rPr>
      </w:pP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 xml:space="preserve">Coordinated support to Member States in the development of national and regional biodiversity targets (vis-à-vis) the global target within the framework of the January 2013 Summit decision and focusing on biodiversity for poverty alleviation; </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Support</w:t>
      </w:r>
      <w:r w:rsidR="00831C52" w:rsidRPr="0097231C">
        <w:rPr>
          <w:rFonts w:ascii="Arial" w:hAnsi="Arial" w:cs="Arial"/>
          <w:sz w:val="24"/>
          <w:szCs w:val="24"/>
        </w:rPr>
        <w:t xml:space="preserve"> </w:t>
      </w:r>
      <w:r w:rsidRPr="0097231C">
        <w:rPr>
          <w:rFonts w:ascii="Arial" w:hAnsi="Arial" w:cs="Arial"/>
          <w:sz w:val="24"/>
          <w:szCs w:val="24"/>
        </w:rPr>
        <w:t xml:space="preserve">the promotion and generation of scientific information, </w:t>
      </w:r>
      <w:r w:rsidR="00831C52" w:rsidRPr="0097231C">
        <w:rPr>
          <w:rFonts w:ascii="Arial" w:hAnsi="Arial" w:cs="Arial"/>
          <w:sz w:val="24"/>
          <w:szCs w:val="24"/>
        </w:rPr>
        <w:t xml:space="preserve">as well as the </w:t>
      </w:r>
      <w:r w:rsidRPr="0097231C">
        <w:rPr>
          <w:rFonts w:ascii="Arial" w:hAnsi="Arial" w:cs="Arial"/>
          <w:sz w:val="24"/>
          <w:szCs w:val="24"/>
        </w:rPr>
        <w:t xml:space="preserve">development of methodologies and initiatives to monitor status and trends of African biodiversity and ecosystem services;  </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Support</w:t>
      </w:r>
      <w:r w:rsidR="00831C52" w:rsidRPr="0097231C">
        <w:rPr>
          <w:rFonts w:ascii="Arial" w:hAnsi="Arial" w:cs="Arial"/>
          <w:sz w:val="24"/>
          <w:szCs w:val="24"/>
        </w:rPr>
        <w:t xml:space="preserve"> </w:t>
      </w:r>
      <w:r w:rsidRPr="0097231C">
        <w:rPr>
          <w:rFonts w:ascii="Arial" w:hAnsi="Arial" w:cs="Arial"/>
          <w:sz w:val="24"/>
          <w:szCs w:val="24"/>
        </w:rPr>
        <w:t>the African Group of Negotiators on Biodiversity to hold Pre-COP meetings and coordinate African Common Positions</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Coordinat</w:t>
      </w:r>
      <w:r w:rsidR="00831C52" w:rsidRPr="0097231C">
        <w:rPr>
          <w:rFonts w:ascii="Arial" w:hAnsi="Arial" w:cs="Arial"/>
          <w:sz w:val="24"/>
          <w:szCs w:val="24"/>
        </w:rPr>
        <w:t xml:space="preserve">e </w:t>
      </w:r>
      <w:r w:rsidRPr="0097231C">
        <w:rPr>
          <w:rFonts w:ascii="Arial" w:hAnsi="Arial" w:cs="Arial"/>
          <w:sz w:val="24"/>
          <w:szCs w:val="24"/>
        </w:rPr>
        <w:t>efforts under the Scientific Technical and Research Commission to establish a framework for documenting and protecting African indigenous knowledge on genetic resources vis-à-vis the implementation of the Strategic Plan on biodiversity and the protection of local and indigenous communities;</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 xml:space="preserve">Synergize the AU Biodiversity Program with other related African programs and streamline biodiversity in other regional instruments relevant to the implementation of the CBD and its Protocols (the Cartagena Protocol on Biosafety, the Nagoya Protocol on ABS, The Nagoya Kuala-Lumpur Supplementary Protocol on Liability and Redress regarding damages resulting from Living Modified Organisms); </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Coordinate the interfaces between</w:t>
      </w:r>
      <w:r w:rsidR="00831C52" w:rsidRPr="0097231C">
        <w:rPr>
          <w:rFonts w:ascii="Arial" w:hAnsi="Arial" w:cs="Arial"/>
          <w:sz w:val="24"/>
          <w:szCs w:val="24"/>
        </w:rPr>
        <w:t xml:space="preserve"> the</w:t>
      </w:r>
      <w:r w:rsidRPr="0097231C">
        <w:rPr>
          <w:rFonts w:ascii="Arial" w:hAnsi="Arial" w:cs="Arial"/>
          <w:sz w:val="24"/>
          <w:szCs w:val="24"/>
        </w:rPr>
        <w:t xml:space="preserve"> implementation of the CBD and other related international and regional instruments related to the CBD such as the International Treaty on Plant Genetic Resources Food and Agriculture, the World Intellectual Property Organization, the Pan African Intellectual Property Organization, the Trade related aspects of Intellectual Property Rights, the </w:t>
      </w:r>
      <w:proofErr w:type="spellStart"/>
      <w:r w:rsidRPr="0097231C">
        <w:rPr>
          <w:rFonts w:ascii="Arial" w:hAnsi="Arial" w:cs="Arial"/>
          <w:sz w:val="24"/>
          <w:szCs w:val="24"/>
        </w:rPr>
        <w:t>Swakopmund</w:t>
      </w:r>
      <w:proofErr w:type="spellEnd"/>
      <w:r w:rsidRPr="0097231C">
        <w:rPr>
          <w:rFonts w:ascii="Arial" w:hAnsi="Arial" w:cs="Arial"/>
          <w:sz w:val="24"/>
          <w:szCs w:val="24"/>
        </w:rPr>
        <w:t xml:space="preserve"> Protocol</w:t>
      </w:r>
      <w:r w:rsidR="00831C52" w:rsidRPr="0097231C">
        <w:rPr>
          <w:rFonts w:ascii="Arial" w:hAnsi="Arial" w:cs="Arial"/>
          <w:sz w:val="24"/>
          <w:szCs w:val="24"/>
        </w:rPr>
        <w:t>,</w:t>
      </w:r>
      <w:r w:rsidRPr="0097231C">
        <w:rPr>
          <w:rFonts w:ascii="Arial" w:hAnsi="Arial" w:cs="Arial"/>
          <w:sz w:val="24"/>
          <w:szCs w:val="24"/>
        </w:rPr>
        <w:t xml:space="preserve"> etc.</w:t>
      </w:r>
    </w:p>
    <w:p w:rsidR="00B540FA" w:rsidRPr="0097231C" w:rsidRDefault="00B540FA" w:rsidP="0097231C">
      <w:pPr>
        <w:pStyle w:val="ListParagraph"/>
        <w:numPr>
          <w:ilvl w:val="0"/>
          <w:numId w:val="21"/>
        </w:numPr>
        <w:jc w:val="both"/>
        <w:rPr>
          <w:rFonts w:ascii="Arial" w:hAnsi="Arial" w:cs="Arial"/>
          <w:sz w:val="24"/>
          <w:szCs w:val="24"/>
        </w:rPr>
      </w:pPr>
      <w:r w:rsidRPr="0097231C">
        <w:rPr>
          <w:rFonts w:ascii="Arial" w:hAnsi="Arial" w:cs="Arial"/>
          <w:sz w:val="24"/>
          <w:szCs w:val="24"/>
        </w:rPr>
        <w:t xml:space="preserve">Support Member States in genetic resources valorisation and mainstreaming into national development policies and plans through the development of a </w:t>
      </w:r>
      <w:r w:rsidRPr="0097231C">
        <w:rPr>
          <w:rFonts w:ascii="Arial" w:hAnsi="Arial" w:cs="Arial"/>
          <w:sz w:val="24"/>
          <w:szCs w:val="24"/>
        </w:rPr>
        <w:lastRenderedPageBreak/>
        <w:t xml:space="preserve">continental biodiversity strategy, </w:t>
      </w:r>
      <w:r w:rsidR="00831C52" w:rsidRPr="0097231C">
        <w:rPr>
          <w:rFonts w:ascii="Arial" w:hAnsi="Arial" w:cs="Arial"/>
          <w:sz w:val="24"/>
          <w:szCs w:val="24"/>
        </w:rPr>
        <w:t xml:space="preserve">a </w:t>
      </w:r>
      <w:r w:rsidRPr="0097231C">
        <w:rPr>
          <w:rFonts w:ascii="Arial" w:hAnsi="Arial" w:cs="Arial"/>
          <w:sz w:val="24"/>
          <w:szCs w:val="24"/>
        </w:rPr>
        <w:t>continental framework on natural resource accounting</w:t>
      </w:r>
      <w:r w:rsidR="00831C52" w:rsidRPr="0097231C">
        <w:rPr>
          <w:rFonts w:ascii="Arial" w:hAnsi="Arial" w:cs="Arial"/>
          <w:sz w:val="24"/>
          <w:szCs w:val="24"/>
        </w:rPr>
        <w:t>,</w:t>
      </w:r>
      <w:r w:rsidRPr="0097231C">
        <w:rPr>
          <w:rFonts w:ascii="Arial" w:hAnsi="Arial" w:cs="Arial"/>
          <w:sz w:val="24"/>
          <w:szCs w:val="24"/>
        </w:rPr>
        <w:t xml:space="preserve"> and the management of biodiversity</w:t>
      </w:r>
      <w:r w:rsidR="00831C52" w:rsidRPr="0097231C">
        <w:rPr>
          <w:rFonts w:ascii="Arial" w:hAnsi="Arial" w:cs="Arial"/>
          <w:sz w:val="24"/>
          <w:szCs w:val="24"/>
        </w:rPr>
        <w:t>.</w:t>
      </w:r>
    </w:p>
    <w:p w:rsidR="00B540FA" w:rsidRPr="0097231C" w:rsidRDefault="00B540FA" w:rsidP="003735B2">
      <w:pPr>
        <w:pStyle w:val="ListParagraph"/>
        <w:ind w:left="360"/>
        <w:jc w:val="both"/>
        <w:rPr>
          <w:rFonts w:ascii="Arial" w:hAnsi="Arial" w:cs="Arial"/>
          <w:sz w:val="24"/>
          <w:szCs w:val="24"/>
        </w:rPr>
      </w:pPr>
    </w:p>
    <w:p w:rsidR="00B540FA" w:rsidRPr="0097231C" w:rsidRDefault="00B540FA" w:rsidP="0097231C">
      <w:pPr>
        <w:jc w:val="both"/>
        <w:rPr>
          <w:rFonts w:ascii="Arial" w:hAnsi="Arial" w:cs="Arial"/>
          <w:sz w:val="24"/>
          <w:szCs w:val="24"/>
        </w:rPr>
      </w:pPr>
    </w:p>
    <w:sectPr w:rsidR="00B540FA" w:rsidRPr="0097231C" w:rsidSect="00B676B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86" w:rsidRDefault="00B61F86" w:rsidP="0004602A">
      <w:pPr>
        <w:spacing w:after="0" w:line="240" w:lineRule="auto"/>
      </w:pPr>
      <w:r>
        <w:separator/>
      </w:r>
    </w:p>
  </w:endnote>
  <w:endnote w:type="continuationSeparator" w:id="0">
    <w:p w:rsidR="00B61F86" w:rsidRDefault="00B61F86" w:rsidP="0004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775159"/>
      <w:docPartObj>
        <w:docPartGallery w:val="Page Numbers (Bottom of Page)"/>
        <w:docPartUnique/>
      </w:docPartObj>
    </w:sdtPr>
    <w:sdtEndPr>
      <w:rPr>
        <w:noProof/>
      </w:rPr>
    </w:sdtEndPr>
    <w:sdtContent>
      <w:p w:rsidR="006923AB" w:rsidRDefault="006923AB">
        <w:pPr>
          <w:pStyle w:val="Footer"/>
          <w:jc w:val="right"/>
        </w:pPr>
        <w:r>
          <w:fldChar w:fldCharType="begin"/>
        </w:r>
        <w:r>
          <w:instrText xml:space="preserve"> PAGE   \* MERGEFORMAT </w:instrText>
        </w:r>
        <w:r>
          <w:fldChar w:fldCharType="separate"/>
        </w:r>
        <w:r w:rsidR="00170F49">
          <w:rPr>
            <w:noProof/>
          </w:rPr>
          <w:t>1</w:t>
        </w:r>
        <w:r>
          <w:rPr>
            <w:noProof/>
          </w:rPr>
          <w:fldChar w:fldCharType="end"/>
        </w:r>
      </w:p>
    </w:sdtContent>
  </w:sdt>
  <w:p w:rsidR="006923AB" w:rsidRPr="000B025F" w:rsidRDefault="006923A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86" w:rsidRDefault="00B61F86" w:rsidP="0004602A">
      <w:pPr>
        <w:spacing w:after="0" w:line="240" w:lineRule="auto"/>
      </w:pPr>
      <w:r>
        <w:separator/>
      </w:r>
    </w:p>
  </w:footnote>
  <w:footnote w:type="continuationSeparator" w:id="0">
    <w:p w:rsidR="00B61F86" w:rsidRDefault="00B61F86" w:rsidP="0004602A">
      <w:pPr>
        <w:spacing w:after="0" w:line="240" w:lineRule="auto"/>
      </w:pPr>
      <w:r>
        <w:continuationSeparator/>
      </w:r>
    </w:p>
  </w:footnote>
  <w:footnote w:id="1">
    <w:p w:rsidR="006923AB" w:rsidRDefault="006923AB" w:rsidP="00B540FA">
      <w:pPr>
        <w:pStyle w:val="FootnoteText"/>
      </w:pPr>
      <w:r>
        <w:rPr>
          <w:rStyle w:val="FootnoteReference"/>
        </w:rPr>
        <w:footnoteRef/>
      </w:r>
      <w:r>
        <w:t xml:space="preserve"> Articles 3(d), (e), (i) and (m) </w:t>
      </w:r>
    </w:p>
  </w:footnote>
  <w:footnote w:id="2">
    <w:p w:rsidR="006923AB" w:rsidRPr="00834BBF" w:rsidRDefault="006923AB" w:rsidP="00B540FA">
      <w:pPr>
        <w:pStyle w:val="FootnoteText"/>
        <w:rPr>
          <w:rFonts w:ascii="Arial" w:hAnsi="Arial" w:cs="Arial"/>
          <w:lang w:val="fr-FR"/>
        </w:rPr>
      </w:pPr>
      <w:r w:rsidRPr="00BB79B0">
        <w:rPr>
          <w:rStyle w:val="FootnoteReference"/>
        </w:rPr>
        <w:footnoteRef/>
      </w:r>
      <w:r w:rsidRPr="00745073">
        <w:rPr>
          <w:rFonts w:ascii="Arial" w:hAnsi="Arial" w:cs="Arial"/>
          <w:lang w:val="fr-FR"/>
        </w:rPr>
        <w:t xml:space="preserve"> Doc. </w:t>
      </w:r>
      <w:proofErr w:type="spellStart"/>
      <w:r w:rsidRPr="00745073">
        <w:rPr>
          <w:rFonts w:ascii="Arial" w:hAnsi="Arial" w:cs="Arial"/>
          <w:lang w:val="fr-FR"/>
        </w:rPr>
        <w:t>Assembly</w:t>
      </w:r>
      <w:proofErr w:type="spellEnd"/>
      <w:r w:rsidRPr="00745073">
        <w:rPr>
          <w:rFonts w:ascii="Arial" w:hAnsi="Arial" w:cs="Arial"/>
          <w:lang w:val="fr-FR"/>
        </w:rPr>
        <w:t>/AU/15 (XVI) Add.3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8BB"/>
    <w:multiLevelType w:val="hybridMultilevel"/>
    <w:tmpl w:val="CB669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D7428C"/>
    <w:multiLevelType w:val="hybridMultilevel"/>
    <w:tmpl w:val="54A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05949"/>
    <w:multiLevelType w:val="hybridMultilevel"/>
    <w:tmpl w:val="72580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C6182B"/>
    <w:multiLevelType w:val="hybridMultilevel"/>
    <w:tmpl w:val="D1809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2F72"/>
    <w:multiLevelType w:val="multilevel"/>
    <w:tmpl w:val="B6D8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F2C87"/>
    <w:multiLevelType w:val="hybridMultilevel"/>
    <w:tmpl w:val="DCF2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78A"/>
    <w:multiLevelType w:val="hybridMultilevel"/>
    <w:tmpl w:val="DCC283EE"/>
    <w:lvl w:ilvl="0" w:tplc="040C000F">
      <w:start w:val="1"/>
      <w:numFmt w:val="lowerRoman"/>
      <w:lvlText w:val="(%1)"/>
      <w:lvlJc w:val="left"/>
      <w:pPr>
        <w:tabs>
          <w:tab w:val="num" w:pos="720"/>
        </w:tabs>
        <w:ind w:left="72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0192157"/>
    <w:multiLevelType w:val="multilevel"/>
    <w:tmpl w:val="677C71EA"/>
    <w:lvl w:ilvl="0">
      <w:start w:val="1"/>
      <w:numFmt w:val="decimal"/>
      <w:lvlText w:val="%1."/>
      <w:lvlJc w:val="left"/>
      <w:pPr>
        <w:ind w:left="360" w:hanging="360"/>
      </w:pPr>
    </w:lvl>
    <w:lvl w:ilvl="1">
      <w:start w:val="1"/>
      <w:numFmt w:val="decimal"/>
      <w:isLgl/>
      <w:lvlText w:val="%1.%2"/>
      <w:lvlJc w:val="left"/>
      <w:pPr>
        <w:ind w:left="735" w:hanging="390"/>
      </w:pPr>
      <w:rPr>
        <w:rFonts w:hint="default"/>
      </w:rPr>
    </w:lvl>
    <w:lvl w:ilvl="2">
      <w:start w:val="1"/>
      <w:numFmt w:val="bullet"/>
      <w:lvlText w:val=""/>
      <w:lvlJc w:val="left"/>
      <w:pPr>
        <w:ind w:left="1410" w:hanging="720"/>
      </w:pPr>
      <w:rPr>
        <w:rFonts w:ascii="Symbol" w:hAnsi="Symbol"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560" w:hanging="1800"/>
      </w:pPr>
      <w:rPr>
        <w:rFonts w:hint="default"/>
      </w:rPr>
    </w:lvl>
  </w:abstractNum>
  <w:abstractNum w:abstractNumId="8">
    <w:nsid w:val="25B01CAE"/>
    <w:multiLevelType w:val="hybridMultilevel"/>
    <w:tmpl w:val="9CD6602E"/>
    <w:lvl w:ilvl="0" w:tplc="C9B22EC6">
      <w:start w:val="1"/>
      <w:numFmt w:val="upperRoman"/>
      <w:lvlText w:val="%1."/>
      <w:lvlJc w:val="right"/>
      <w:pPr>
        <w:ind w:left="1080" w:hanging="720"/>
      </w:pPr>
      <w:rPr>
        <w:rFonts w:hint="default"/>
        <w:b/>
      </w:rPr>
    </w:lvl>
    <w:lvl w:ilvl="1" w:tplc="9D0E97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F5C8C"/>
    <w:multiLevelType w:val="hybridMultilevel"/>
    <w:tmpl w:val="77BE1AF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323B434F"/>
    <w:multiLevelType w:val="hybridMultilevel"/>
    <w:tmpl w:val="050A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954E4"/>
    <w:multiLevelType w:val="hybridMultilevel"/>
    <w:tmpl w:val="DBE69070"/>
    <w:lvl w:ilvl="0" w:tplc="398E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C3B72"/>
    <w:multiLevelType w:val="hybridMultilevel"/>
    <w:tmpl w:val="955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F19CB"/>
    <w:multiLevelType w:val="hybridMultilevel"/>
    <w:tmpl w:val="9722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34C4C"/>
    <w:multiLevelType w:val="hybridMultilevel"/>
    <w:tmpl w:val="A20A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71A01"/>
    <w:multiLevelType w:val="multilevel"/>
    <w:tmpl w:val="12DE1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52E27"/>
    <w:multiLevelType w:val="hybridMultilevel"/>
    <w:tmpl w:val="8CE0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06C34"/>
    <w:multiLevelType w:val="hybridMultilevel"/>
    <w:tmpl w:val="878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81AF9"/>
    <w:multiLevelType w:val="hybridMultilevel"/>
    <w:tmpl w:val="E1D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756D6"/>
    <w:multiLevelType w:val="hybridMultilevel"/>
    <w:tmpl w:val="22E0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8587B"/>
    <w:multiLevelType w:val="hybridMultilevel"/>
    <w:tmpl w:val="464E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3074C"/>
    <w:multiLevelType w:val="hybridMultilevel"/>
    <w:tmpl w:val="5D36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7B6DC8"/>
    <w:multiLevelType w:val="hybridMultilevel"/>
    <w:tmpl w:val="9FBE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3"/>
  </w:num>
  <w:num w:numId="8">
    <w:abstractNumId w:val="6"/>
  </w:num>
  <w:num w:numId="9">
    <w:abstractNumId w:val="9"/>
  </w:num>
  <w:num w:numId="10">
    <w:abstractNumId w:val="10"/>
  </w:num>
  <w:num w:numId="11">
    <w:abstractNumId w:val="5"/>
  </w:num>
  <w:num w:numId="12">
    <w:abstractNumId w:val="22"/>
  </w:num>
  <w:num w:numId="13">
    <w:abstractNumId w:val="12"/>
  </w:num>
  <w:num w:numId="14">
    <w:abstractNumId w:val="8"/>
  </w:num>
  <w:num w:numId="15">
    <w:abstractNumId w:val="11"/>
  </w:num>
  <w:num w:numId="16">
    <w:abstractNumId w:val="20"/>
  </w:num>
  <w:num w:numId="17">
    <w:abstractNumId w:val="13"/>
  </w:num>
  <w:num w:numId="18">
    <w:abstractNumId w:val="0"/>
  </w:num>
  <w:num w:numId="19">
    <w:abstractNumId w:val="2"/>
  </w:num>
  <w:num w:numId="20">
    <w:abstractNumId w:val="1"/>
  </w:num>
  <w:num w:numId="21">
    <w:abstractNumId w:val="19"/>
  </w:num>
  <w:num w:numId="22">
    <w:abstractNumId w:val="17"/>
  </w:num>
  <w:num w:numId="23">
    <w:abstractNumId w:val="14"/>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85"/>
    <w:rsid w:val="000018FC"/>
    <w:rsid w:val="00003785"/>
    <w:rsid w:val="0000583D"/>
    <w:rsid w:val="00007E51"/>
    <w:rsid w:val="0001175D"/>
    <w:rsid w:val="0002320F"/>
    <w:rsid w:val="000375A2"/>
    <w:rsid w:val="00044BA8"/>
    <w:rsid w:val="0004602A"/>
    <w:rsid w:val="00046251"/>
    <w:rsid w:val="00053CDF"/>
    <w:rsid w:val="00054077"/>
    <w:rsid w:val="00057D78"/>
    <w:rsid w:val="00083537"/>
    <w:rsid w:val="000937AF"/>
    <w:rsid w:val="000A36D5"/>
    <w:rsid w:val="000B025F"/>
    <w:rsid w:val="000C7683"/>
    <w:rsid w:val="000D775D"/>
    <w:rsid w:val="000E5304"/>
    <w:rsid w:val="0010047A"/>
    <w:rsid w:val="001073E4"/>
    <w:rsid w:val="0014155E"/>
    <w:rsid w:val="00170F49"/>
    <w:rsid w:val="00174CD9"/>
    <w:rsid w:val="001832D0"/>
    <w:rsid w:val="00194DE1"/>
    <w:rsid w:val="001A4CF0"/>
    <w:rsid w:val="001B4A9A"/>
    <w:rsid w:val="001C10B6"/>
    <w:rsid w:val="001C26ED"/>
    <w:rsid w:val="001F33E9"/>
    <w:rsid w:val="00213855"/>
    <w:rsid w:val="00230BF0"/>
    <w:rsid w:val="002323F0"/>
    <w:rsid w:val="002351B3"/>
    <w:rsid w:val="00242A8F"/>
    <w:rsid w:val="0026442D"/>
    <w:rsid w:val="00284C29"/>
    <w:rsid w:val="002909E2"/>
    <w:rsid w:val="002A2CE7"/>
    <w:rsid w:val="002A4A96"/>
    <w:rsid w:val="002C01BD"/>
    <w:rsid w:val="002C1597"/>
    <w:rsid w:val="002C530F"/>
    <w:rsid w:val="002C5EA2"/>
    <w:rsid w:val="002D3478"/>
    <w:rsid w:val="002D5566"/>
    <w:rsid w:val="002D7736"/>
    <w:rsid w:val="002E198B"/>
    <w:rsid w:val="002E1ADC"/>
    <w:rsid w:val="002E2F0B"/>
    <w:rsid w:val="002F2252"/>
    <w:rsid w:val="002F3FD2"/>
    <w:rsid w:val="002F5BA4"/>
    <w:rsid w:val="0030336D"/>
    <w:rsid w:val="00312105"/>
    <w:rsid w:val="0031407A"/>
    <w:rsid w:val="00316B29"/>
    <w:rsid w:val="003216D4"/>
    <w:rsid w:val="0032204F"/>
    <w:rsid w:val="00323DD1"/>
    <w:rsid w:val="00341480"/>
    <w:rsid w:val="0034383B"/>
    <w:rsid w:val="0035132D"/>
    <w:rsid w:val="00351C28"/>
    <w:rsid w:val="00363EF5"/>
    <w:rsid w:val="0037287C"/>
    <w:rsid w:val="003731BF"/>
    <w:rsid w:val="003735B2"/>
    <w:rsid w:val="003841B9"/>
    <w:rsid w:val="00393D9E"/>
    <w:rsid w:val="003A1BB8"/>
    <w:rsid w:val="003A65EC"/>
    <w:rsid w:val="003C0210"/>
    <w:rsid w:val="003D7FBF"/>
    <w:rsid w:val="003E6E7A"/>
    <w:rsid w:val="003F01C2"/>
    <w:rsid w:val="00403DBE"/>
    <w:rsid w:val="00404803"/>
    <w:rsid w:val="00420F5D"/>
    <w:rsid w:val="00421EBD"/>
    <w:rsid w:val="00432E14"/>
    <w:rsid w:val="00457360"/>
    <w:rsid w:val="00462AA4"/>
    <w:rsid w:val="00473F2B"/>
    <w:rsid w:val="00475CF3"/>
    <w:rsid w:val="00486C69"/>
    <w:rsid w:val="00487195"/>
    <w:rsid w:val="00495A1A"/>
    <w:rsid w:val="00495F72"/>
    <w:rsid w:val="004A4BB3"/>
    <w:rsid w:val="004B64CA"/>
    <w:rsid w:val="004D1899"/>
    <w:rsid w:val="004D6351"/>
    <w:rsid w:val="004F657D"/>
    <w:rsid w:val="00506207"/>
    <w:rsid w:val="00512C5E"/>
    <w:rsid w:val="00517A5F"/>
    <w:rsid w:val="00530ECC"/>
    <w:rsid w:val="00537127"/>
    <w:rsid w:val="00540AB3"/>
    <w:rsid w:val="00550B05"/>
    <w:rsid w:val="00556393"/>
    <w:rsid w:val="005648AC"/>
    <w:rsid w:val="005671D7"/>
    <w:rsid w:val="00573234"/>
    <w:rsid w:val="00573407"/>
    <w:rsid w:val="00581B5E"/>
    <w:rsid w:val="005835D7"/>
    <w:rsid w:val="00597844"/>
    <w:rsid w:val="005A01F4"/>
    <w:rsid w:val="005A6EE1"/>
    <w:rsid w:val="005B1BD3"/>
    <w:rsid w:val="005E0863"/>
    <w:rsid w:val="005F3FDA"/>
    <w:rsid w:val="00601806"/>
    <w:rsid w:val="0061139D"/>
    <w:rsid w:val="006249C6"/>
    <w:rsid w:val="00670090"/>
    <w:rsid w:val="006734BE"/>
    <w:rsid w:val="006842B0"/>
    <w:rsid w:val="00686F66"/>
    <w:rsid w:val="006923AB"/>
    <w:rsid w:val="006B0B1E"/>
    <w:rsid w:val="006B5C91"/>
    <w:rsid w:val="006D02B9"/>
    <w:rsid w:val="006D0E56"/>
    <w:rsid w:val="006D4066"/>
    <w:rsid w:val="006F4489"/>
    <w:rsid w:val="006F4E7C"/>
    <w:rsid w:val="007005FC"/>
    <w:rsid w:val="00702D5F"/>
    <w:rsid w:val="007203E2"/>
    <w:rsid w:val="00755457"/>
    <w:rsid w:val="0076761A"/>
    <w:rsid w:val="00784612"/>
    <w:rsid w:val="007A3C21"/>
    <w:rsid w:val="007B2E1C"/>
    <w:rsid w:val="007D04A2"/>
    <w:rsid w:val="007D1614"/>
    <w:rsid w:val="007E72DD"/>
    <w:rsid w:val="00826994"/>
    <w:rsid w:val="00831C52"/>
    <w:rsid w:val="00842023"/>
    <w:rsid w:val="00856E15"/>
    <w:rsid w:val="0086203F"/>
    <w:rsid w:val="008727C7"/>
    <w:rsid w:val="00872F97"/>
    <w:rsid w:val="00874DB1"/>
    <w:rsid w:val="008758B1"/>
    <w:rsid w:val="00885BC1"/>
    <w:rsid w:val="00892B9D"/>
    <w:rsid w:val="008B23D8"/>
    <w:rsid w:val="008C29A9"/>
    <w:rsid w:val="008C76BD"/>
    <w:rsid w:val="008D003A"/>
    <w:rsid w:val="008E1841"/>
    <w:rsid w:val="008E3DA5"/>
    <w:rsid w:val="008E6937"/>
    <w:rsid w:val="00904A72"/>
    <w:rsid w:val="009259C8"/>
    <w:rsid w:val="00927132"/>
    <w:rsid w:val="00941407"/>
    <w:rsid w:val="00946BB2"/>
    <w:rsid w:val="0095352A"/>
    <w:rsid w:val="00954F3E"/>
    <w:rsid w:val="0097231C"/>
    <w:rsid w:val="00972382"/>
    <w:rsid w:val="00976F77"/>
    <w:rsid w:val="009929DB"/>
    <w:rsid w:val="009B0C70"/>
    <w:rsid w:val="009B280C"/>
    <w:rsid w:val="009D5679"/>
    <w:rsid w:val="009E2775"/>
    <w:rsid w:val="009E51AC"/>
    <w:rsid w:val="009F1FCA"/>
    <w:rsid w:val="009F6361"/>
    <w:rsid w:val="00A01FED"/>
    <w:rsid w:val="00A14636"/>
    <w:rsid w:val="00A15733"/>
    <w:rsid w:val="00A44405"/>
    <w:rsid w:val="00A5562D"/>
    <w:rsid w:val="00A562C9"/>
    <w:rsid w:val="00A87C9C"/>
    <w:rsid w:val="00A93A7C"/>
    <w:rsid w:val="00AB0975"/>
    <w:rsid w:val="00AB79CB"/>
    <w:rsid w:val="00AC06F6"/>
    <w:rsid w:val="00AC1C47"/>
    <w:rsid w:val="00AF46FD"/>
    <w:rsid w:val="00B068BD"/>
    <w:rsid w:val="00B17145"/>
    <w:rsid w:val="00B252BD"/>
    <w:rsid w:val="00B35BB2"/>
    <w:rsid w:val="00B41972"/>
    <w:rsid w:val="00B540FA"/>
    <w:rsid w:val="00B61F86"/>
    <w:rsid w:val="00B676BC"/>
    <w:rsid w:val="00BA2AA6"/>
    <w:rsid w:val="00BD5AA5"/>
    <w:rsid w:val="00BF1C32"/>
    <w:rsid w:val="00C1035D"/>
    <w:rsid w:val="00C21643"/>
    <w:rsid w:val="00C23AF1"/>
    <w:rsid w:val="00C25DA8"/>
    <w:rsid w:val="00C34961"/>
    <w:rsid w:val="00C51066"/>
    <w:rsid w:val="00C660E2"/>
    <w:rsid w:val="00C74A8B"/>
    <w:rsid w:val="00C758BA"/>
    <w:rsid w:val="00C825DF"/>
    <w:rsid w:val="00C877EB"/>
    <w:rsid w:val="00C96362"/>
    <w:rsid w:val="00CB79D8"/>
    <w:rsid w:val="00CC34DE"/>
    <w:rsid w:val="00CD7152"/>
    <w:rsid w:val="00CE2174"/>
    <w:rsid w:val="00CF5284"/>
    <w:rsid w:val="00D04F27"/>
    <w:rsid w:val="00D05DE1"/>
    <w:rsid w:val="00D1001B"/>
    <w:rsid w:val="00D11351"/>
    <w:rsid w:val="00D246AB"/>
    <w:rsid w:val="00D27D95"/>
    <w:rsid w:val="00D42AAC"/>
    <w:rsid w:val="00D66A8F"/>
    <w:rsid w:val="00D810CE"/>
    <w:rsid w:val="00DB0E86"/>
    <w:rsid w:val="00DB3FC4"/>
    <w:rsid w:val="00DC0D08"/>
    <w:rsid w:val="00DC1D4C"/>
    <w:rsid w:val="00DD78B7"/>
    <w:rsid w:val="00DE7E14"/>
    <w:rsid w:val="00DF6BED"/>
    <w:rsid w:val="00DF7275"/>
    <w:rsid w:val="00E0288B"/>
    <w:rsid w:val="00E17FE2"/>
    <w:rsid w:val="00E266CF"/>
    <w:rsid w:val="00E306DC"/>
    <w:rsid w:val="00E37CAB"/>
    <w:rsid w:val="00E42FD7"/>
    <w:rsid w:val="00E4666D"/>
    <w:rsid w:val="00E660CB"/>
    <w:rsid w:val="00E720EB"/>
    <w:rsid w:val="00E746AB"/>
    <w:rsid w:val="00E8141E"/>
    <w:rsid w:val="00E82467"/>
    <w:rsid w:val="00E835DF"/>
    <w:rsid w:val="00EA1793"/>
    <w:rsid w:val="00EB657F"/>
    <w:rsid w:val="00EB6DC7"/>
    <w:rsid w:val="00EC0D42"/>
    <w:rsid w:val="00ED036F"/>
    <w:rsid w:val="00EE4234"/>
    <w:rsid w:val="00EF6DF3"/>
    <w:rsid w:val="00F173E2"/>
    <w:rsid w:val="00F204AA"/>
    <w:rsid w:val="00F30361"/>
    <w:rsid w:val="00F4315C"/>
    <w:rsid w:val="00F72187"/>
    <w:rsid w:val="00FB00D1"/>
    <w:rsid w:val="00FB141B"/>
    <w:rsid w:val="00FB3A65"/>
    <w:rsid w:val="00FD1B5E"/>
    <w:rsid w:val="00FF5085"/>
    <w:rsid w:val="00FF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D7"/>
  </w:style>
  <w:style w:type="paragraph" w:styleId="Heading1">
    <w:name w:val="heading 1"/>
    <w:basedOn w:val="Normal"/>
    <w:next w:val="Normal"/>
    <w:link w:val="Heading1Char"/>
    <w:uiPriority w:val="9"/>
    <w:qFormat/>
    <w:rsid w:val="000B0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0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02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32E14"/>
    <w:pPr>
      <w:keepNext/>
      <w:spacing w:after="0" w:line="240" w:lineRule="auto"/>
      <w:jc w:val="center"/>
      <w:outlineLvl w:val="3"/>
    </w:pPr>
    <w:rPr>
      <w:rFonts w:ascii="Arial" w:eastAsia="Times New Roman" w:hAnsi="Arial" w:cs="Arial"/>
      <w:b/>
      <w:bCs/>
      <w:sz w:val="28"/>
      <w:szCs w:val="28"/>
      <w:lang w:val="fr-FR"/>
    </w:rPr>
  </w:style>
  <w:style w:type="paragraph" w:styleId="Heading5">
    <w:name w:val="heading 5"/>
    <w:basedOn w:val="Normal"/>
    <w:next w:val="Normal"/>
    <w:link w:val="Heading5Char"/>
    <w:qFormat/>
    <w:rsid w:val="00432E14"/>
    <w:pPr>
      <w:keepNext/>
      <w:spacing w:after="0" w:line="240" w:lineRule="auto"/>
      <w:jc w:val="center"/>
      <w:outlineLvl w:val="4"/>
    </w:pPr>
    <w:rPr>
      <w:rFonts w:ascii="Arial" w:eastAsia="Times New Roman" w:hAnsi="Arial" w:cs="Arial"/>
      <w:b/>
      <w:bCs/>
      <w:sz w:val="20"/>
      <w:szCs w:val="20"/>
      <w:lang w:val="fr-FR"/>
    </w:rPr>
  </w:style>
  <w:style w:type="paragraph" w:styleId="Heading6">
    <w:name w:val="heading 6"/>
    <w:basedOn w:val="Normal"/>
    <w:next w:val="Normal"/>
    <w:link w:val="Heading6Char"/>
    <w:uiPriority w:val="9"/>
    <w:semiHidden/>
    <w:unhideWhenUsed/>
    <w:qFormat/>
    <w:rsid w:val="000B02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02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2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02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785"/>
    <w:pPr>
      <w:spacing w:after="0" w:line="240" w:lineRule="auto"/>
    </w:pPr>
  </w:style>
  <w:style w:type="paragraph" w:styleId="ListParagraph">
    <w:name w:val="List Paragraph"/>
    <w:basedOn w:val="Normal"/>
    <w:link w:val="ListParagraphChar"/>
    <w:uiPriority w:val="34"/>
    <w:qFormat/>
    <w:rsid w:val="007A3C21"/>
    <w:pPr>
      <w:spacing w:after="0" w:line="240" w:lineRule="auto"/>
      <w:ind w:left="720"/>
      <w:contextualSpacing/>
    </w:pPr>
    <w:rPr>
      <w:rFonts w:ascii="Calibri" w:hAnsi="Calibri" w:cs="Calibri"/>
      <w:lang w:val="en-ZW" w:eastAsia="en-ZW"/>
    </w:rPr>
  </w:style>
  <w:style w:type="paragraph" w:styleId="BodyText">
    <w:name w:val="Body Text"/>
    <w:basedOn w:val="Normal"/>
    <w:link w:val="BodyTextChar"/>
    <w:semiHidden/>
    <w:rsid w:val="00C758BA"/>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semiHidden/>
    <w:rsid w:val="00C758BA"/>
    <w:rPr>
      <w:rFonts w:ascii="Arial" w:eastAsia="Times New Roman" w:hAnsi="Arial" w:cs="Arial"/>
      <w:sz w:val="24"/>
      <w:szCs w:val="20"/>
    </w:rPr>
  </w:style>
  <w:style w:type="paragraph" w:styleId="Header">
    <w:name w:val="header"/>
    <w:basedOn w:val="Normal"/>
    <w:link w:val="HeaderChar"/>
    <w:uiPriority w:val="99"/>
    <w:unhideWhenUsed/>
    <w:rsid w:val="0004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02A"/>
  </w:style>
  <w:style w:type="paragraph" w:styleId="Footer">
    <w:name w:val="footer"/>
    <w:basedOn w:val="Normal"/>
    <w:link w:val="FooterChar"/>
    <w:uiPriority w:val="99"/>
    <w:unhideWhenUsed/>
    <w:rsid w:val="0004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02A"/>
  </w:style>
  <w:style w:type="character" w:customStyle="1" w:styleId="Heading4Char">
    <w:name w:val="Heading 4 Char"/>
    <w:basedOn w:val="DefaultParagraphFont"/>
    <w:link w:val="Heading4"/>
    <w:rsid w:val="00432E14"/>
    <w:rPr>
      <w:rFonts w:ascii="Arial" w:eastAsia="Times New Roman" w:hAnsi="Arial" w:cs="Arial"/>
      <w:b/>
      <w:bCs/>
      <w:sz w:val="28"/>
      <w:szCs w:val="28"/>
      <w:lang w:val="fr-FR"/>
    </w:rPr>
  </w:style>
  <w:style w:type="character" w:customStyle="1" w:styleId="Heading5Char">
    <w:name w:val="Heading 5 Char"/>
    <w:basedOn w:val="DefaultParagraphFont"/>
    <w:link w:val="Heading5"/>
    <w:rsid w:val="00432E14"/>
    <w:rPr>
      <w:rFonts w:ascii="Arial" w:eastAsia="Times New Roman" w:hAnsi="Arial" w:cs="Arial"/>
      <w:b/>
      <w:bCs/>
      <w:sz w:val="20"/>
      <w:szCs w:val="20"/>
      <w:lang w:val="fr-FR"/>
    </w:rPr>
  </w:style>
  <w:style w:type="character" w:styleId="Hyperlink">
    <w:name w:val="Hyperlink"/>
    <w:rsid w:val="00432E14"/>
    <w:rPr>
      <w:color w:val="0000FF"/>
      <w:u w:val="single"/>
    </w:rPr>
  </w:style>
  <w:style w:type="paragraph" w:styleId="BalloonText">
    <w:name w:val="Balloon Text"/>
    <w:basedOn w:val="Normal"/>
    <w:link w:val="BalloonTextChar"/>
    <w:uiPriority w:val="99"/>
    <w:semiHidden/>
    <w:unhideWhenUsed/>
    <w:rsid w:val="0043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E14"/>
    <w:rPr>
      <w:rFonts w:ascii="Tahoma" w:hAnsi="Tahoma" w:cs="Tahoma"/>
      <w:sz w:val="16"/>
      <w:szCs w:val="16"/>
    </w:rPr>
  </w:style>
  <w:style w:type="character" w:styleId="Strong">
    <w:name w:val="Strong"/>
    <w:basedOn w:val="DefaultParagraphFont"/>
    <w:uiPriority w:val="22"/>
    <w:qFormat/>
    <w:rsid w:val="000B025F"/>
    <w:rPr>
      <w:b/>
      <w:bCs/>
    </w:rPr>
  </w:style>
  <w:style w:type="paragraph" w:customStyle="1" w:styleId="Default">
    <w:name w:val="Default"/>
    <w:rsid w:val="000B025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xmsonormal">
    <w:name w:val="x_msonormal"/>
    <w:basedOn w:val="Normal"/>
    <w:rsid w:val="000B02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msolistparagraph">
    <w:name w:val="x_msolistparagraph"/>
    <w:basedOn w:val="Normal"/>
    <w:rsid w:val="000B02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Heading1Char">
    <w:name w:val="Heading 1 Char"/>
    <w:basedOn w:val="DefaultParagraphFont"/>
    <w:link w:val="Heading1"/>
    <w:uiPriority w:val="9"/>
    <w:rsid w:val="000B02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02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025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B02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B02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02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025F"/>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link w:val="ListParagraph"/>
    <w:uiPriority w:val="34"/>
    <w:locked/>
    <w:rsid w:val="007B2E1C"/>
    <w:rPr>
      <w:rFonts w:ascii="Calibri" w:hAnsi="Calibri" w:cs="Calibri"/>
      <w:lang w:val="en-ZW" w:eastAsia="en-ZW"/>
    </w:rPr>
  </w:style>
  <w:style w:type="paragraph" w:styleId="BodyText2">
    <w:name w:val="Body Text 2"/>
    <w:basedOn w:val="Normal"/>
    <w:link w:val="BodyText2Char"/>
    <w:uiPriority w:val="99"/>
    <w:semiHidden/>
    <w:unhideWhenUsed/>
    <w:rsid w:val="007B2E1C"/>
    <w:pPr>
      <w:spacing w:after="120" w:line="480" w:lineRule="auto"/>
    </w:pPr>
  </w:style>
  <w:style w:type="character" w:customStyle="1" w:styleId="BodyText2Char">
    <w:name w:val="Body Text 2 Char"/>
    <w:basedOn w:val="DefaultParagraphFont"/>
    <w:link w:val="BodyText2"/>
    <w:uiPriority w:val="99"/>
    <w:semiHidden/>
    <w:rsid w:val="007B2E1C"/>
  </w:style>
  <w:style w:type="paragraph" w:customStyle="1" w:styleId="Pa2">
    <w:name w:val="Pa2"/>
    <w:basedOn w:val="Default"/>
    <w:next w:val="Default"/>
    <w:uiPriority w:val="99"/>
    <w:rsid w:val="00E306DC"/>
    <w:pPr>
      <w:widowControl w:val="0"/>
      <w:spacing w:line="201" w:lineRule="atLeast"/>
    </w:pPr>
    <w:rPr>
      <w:rFonts w:ascii="Open Sans" w:eastAsiaTheme="minorHAnsi" w:hAnsi="Open Sans"/>
      <w:color w:val="auto"/>
      <w:lang w:eastAsia="en-US"/>
    </w:rPr>
  </w:style>
  <w:style w:type="paragraph" w:styleId="FootnoteText">
    <w:name w:val="footnote text"/>
    <w:basedOn w:val="Normal"/>
    <w:link w:val="FootnoteTextChar"/>
    <w:uiPriority w:val="99"/>
    <w:unhideWhenUsed/>
    <w:rsid w:val="005671D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671D7"/>
    <w:rPr>
      <w:rFonts w:ascii="Calibri" w:eastAsia="Calibri" w:hAnsi="Calibri" w:cs="Times New Roman"/>
      <w:sz w:val="20"/>
      <w:szCs w:val="20"/>
    </w:rPr>
  </w:style>
  <w:style w:type="character" w:styleId="FootnoteReference">
    <w:name w:val="footnote reference"/>
    <w:uiPriority w:val="99"/>
    <w:unhideWhenUsed/>
    <w:rsid w:val="005671D7"/>
    <w:rPr>
      <w:vertAlign w:val="superscript"/>
    </w:rPr>
  </w:style>
  <w:style w:type="paragraph" w:styleId="DocumentMap">
    <w:name w:val="Document Map"/>
    <w:basedOn w:val="Normal"/>
    <w:link w:val="DocumentMapChar"/>
    <w:uiPriority w:val="99"/>
    <w:semiHidden/>
    <w:unhideWhenUsed/>
    <w:rsid w:val="005671D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671D7"/>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D7"/>
  </w:style>
  <w:style w:type="paragraph" w:styleId="Heading1">
    <w:name w:val="heading 1"/>
    <w:basedOn w:val="Normal"/>
    <w:next w:val="Normal"/>
    <w:link w:val="Heading1Char"/>
    <w:uiPriority w:val="9"/>
    <w:qFormat/>
    <w:rsid w:val="000B0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0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02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32E14"/>
    <w:pPr>
      <w:keepNext/>
      <w:spacing w:after="0" w:line="240" w:lineRule="auto"/>
      <w:jc w:val="center"/>
      <w:outlineLvl w:val="3"/>
    </w:pPr>
    <w:rPr>
      <w:rFonts w:ascii="Arial" w:eastAsia="Times New Roman" w:hAnsi="Arial" w:cs="Arial"/>
      <w:b/>
      <w:bCs/>
      <w:sz w:val="28"/>
      <w:szCs w:val="28"/>
      <w:lang w:val="fr-FR"/>
    </w:rPr>
  </w:style>
  <w:style w:type="paragraph" w:styleId="Heading5">
    <w:name w:val="heading 5"/>
    <w:basedOn w:val="Normal"/>
    <w:next w:val="Normal"/>
    <w:link w:val="Heading5Char"/>
    <w:qFormat/>
    <w:rsid w:val="00432E14"/>
    <w:pPr>
      <w:keepNext/>
      <w:spacing w:after="0" w:line="240" w:lineRule="auto"/>
      <w:jc w:val="center"/>
      <w:outlineLvl w:val="4"/>
    </w:pPr>
    <w:rPr>
      <w:rFonts w:ascii="Arial" w:eastAsia="Times New Roman" w:hAnsi="Arial" w:cs="Arial"/>
      <w:b/>
      <w:bCs/>
      <w:sz w:val="20"/>
      <w:szCs w:val="20"/>
      <w:lang w:val="fr-FR"/>
    </w:rPr>
  </w:style>
  <w:style w:type="paragraph" w:styleId="Heading6">
    <w:name w:val="heading 6"/>
    <w:basedOn w:val="Normal"/>
    <w:next w:val="Normal"/>
    <w:link w:val="Heading6Char"/>
    <w:uiPriority w:val="9"/>
    <w:semiHidden/>
    <w:unhideWhenUsed/>
    <w:qFormat/>
    <w:rsid w:val="000B02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02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2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02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785"/>
    <w:pPr>
      <w:spacing w:after="0" w:line="240" w:lineRule="auto"/>
    </w:pPr>
  </w:style>
  <w:style w:type="paragraph" w:styleId="ListParagraph">
    <w:name w:val="List Paragraph"/>
    <w:basedOn w:val="Normal"/>
    <w:link w:val="ListParagraphChar"/>
    <w:uiPriority w:val="34"/>
    <w:qFormat/>
    <w:rsid w:val="007A3C21"/>
    <w:pPr>
      <w:spacing w:after="0" w:line="240" w:lineRule="auto"/>
      <w:ind w:left="720"/>
      <w:contextualSpacing/>
    </w:pPr>
    <w:rPr>
      <w:rFonts w:ascii="Calibri" w:hAnsi="Calibri" w:cs="Calibri"/>
      <w:lang w:val="en-ZW" w:eastAsia="en-ZW"/>
    </w:rPr>
  </w:style>
  <w:style w:type="paragraph" w:styleId="BodyText">
    <w:name w:val="Body Text"/>
    <w:basedOn w:val="Normal"/>
    <w:link w:val="BodyTextChar"/>
    <w:semiHidden/>
    <w:rsid w:val="00C758BA"/>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semiHidden/>
    <w:rsid w:val="00C758BA"/>
    <w:rPr>
      <w:rFonts w:ascii="Arial" w:eastAsia="Times New Roman" w:hAnsi="Arial" w:cs="Arial"/>
      <w:sz w:val="24"/>
      <w:szCs w:val="20"/>
    </w:rPr>
  </w:style>
  <w:style w:type="paragraph" w:styleId="Header">
    <w:name w:val="header"/>
    <w:basedOn w:val="Normal"/>
    <w:link w:val="HeaderChar"/>
    <w:uiPriority w:val="99"/>
    <w:unhideWhenUsed/>
    <w:rsid w:val="0004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02A"/>
  </w:style>
  <w:style w:type="paragraph" w:styleId="Footer">
    <w:name w:val="footer"/>
    <w:basedOn w:val="Normal"/>
    <w:link w:val="FooterChar"/>
    <w:uiPriority w:val="99"/>
    <w:unhideWhenUsed/>
    <w:rsid w:val="0004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02A"/>
  </w:style>
  <w:style w:type="character" w:customStyle="1" w:styleId="Heading4Char">
    <w:name w:val="Heading 4 Char"/>
    <w:basedOn w:val="DefaultParagraphFont"/>
    <w:link w:val="Heading4"/>
    <w:rsid w:val="00432E14"/>
    <w:rPr>
      <w:rFonts w:ascii="Arial" w:eastAsia="Times New Roman" w:hAnsi="Arial" w:cs="Arial"/>
      <w:b/>
      <w:bCs/>
      <w:sz w:val="28"/>
      <w:szCs w:val="28"/>
      <w:lang w:val="fr-FR"/>
    </w:rPr>
  </w:style>
  <w:style w:type="character" w:customStyle="1" w:styleId="Heading5Char">
    <w:name w:val="Heading 5 Char"/>
    <w:basedOn w:val="DefaultParagraphFont"/>
    <w:link w:val="Heading5"/>
    <w:rsid w:val="00432E14"/>
    <w:rPr>
      <w:rFonts w:ascii="Arial" w:eastAsia="Times New Roman" w:hAnsi="Arial" w:cs="Arial"/>
      <w:b/>
      <w:bCs/>
      <w:sz w:val="20"/>
      <w:szCs w:val="20"/>
      <w:lang w:val="fr-FR"/>
    </w:rPr>
  </w:style>
  <w:style w:type="character" w:styleId="Hyperlink">
    <w:name w:val="Hyperlink"/>
    <w:rsid w:val="00432E14"/>
    <w:rPr>
      <w:color w:val="0000FF"/>
      <w:u w:val="single"/>
    </w:rPr>
  </w:style>
  <w:style w:type="paragraph" w:styleId="BalloonText">
    <w:name w:val="Balloon Text"/>
    <w:basedOn w:val="Normal"/>
    <w:link w:val="BalloonTextChar"/>
    <w:uiPriority w:val="99"/>
    <w:semiHidden/>
    <w:unhideWhenUsed/>
    <w:rsid w:val="0043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E14"/>
    <w:rPr>
      <w:rFonts w:ascii="Tahoma" w:hAnsi="Tahoma" w:cs="Tahoma"/>
      <w:sz w:val="16"/>
      <w:szCs w:val="16"/>
    </w:rPr>
  </w:style>
  <w:style w:type="character" w:styleId="Strong">
    <w:name w:val="Strong"/>
    <w:basedOn w:val="DefaultParagraphFont"/>
    <w:uiPriority w:val="22"/>
    <w:qFormat/>
    <w:rsid w:val="000B025F"/>
    <w:rPr>
      <w:b/>
      <w:bCs/>
    </w:rPr>
  </w:style>
  <w:style w:type="paragraph" w:customStyle="1" w:styleId="Default">
    <w:name w:val="Default"/>
    <w:rsid w:val="000B025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xmsonormal">
    <w:name w:val="x_msonormal"/>
    <w:basedOn w:val="Normal"/>
    <w:rsid w:val="000B02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msolistparagraph">
    <w:name w:val="x_msolistparagraph"/>
    <w:basedOn w:val="Normal"/>
    <w:rsid w:val="000B025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Heading1Char">
    <w:name w:val="Heading 1 Char"/>
    <w:basedOn w:val="DefaultParagraphFont"/>
    <w:link w:val="Heading1"/>
    <w:uiPriority w:val="9"/>
    <w:rsid w:val="000B02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02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025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B02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B02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02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025F"/>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link w:val="ListParagraph"/>
    <w:uiPriority w:val="34"/>
    <w:locked/>
    <w:rsid w:val="007B2E1C"/>
    <w:rPr>
      <w:rFonts w:ascii="Calibri" w:hAnsi="Calibri" w:cs="Calibri"/>
      <w:lang w:val="en-ZW" w:eastAsia="en-ZW"/>
    </w:rPr>
  </w:style>
  <w:style w:type="paragraph" w:styleId="BodyText2">
    <w:name w:val="Body Text 2"/>
    <w:basedOn w:val="Normal"/>
    <w:link w:val="BodyText2Char"/>
    <w:uiPriority w:val="99"/>
    <w:semiHidden/>
    <w:unhideWhenUsed/>
    <w:rsid w:val="007B2E1C"/>
    <w:pPr>
      <w:spacing w:after="120" w:line="480" w:lineRule="auto"/>
    </w:pPr>
  </w:style>
  <w:style w:type="character" w:customStyle="1" w:styleId="BodyText2Char">
    <w:name w:val="Body Text 2 Char"/>
    <w:basedOn w:val="DefaultParagraphFont"/>
    <w:link w:val="BodyText2"/>
    <w:uiPriority w:val="99"/>
    <w:semiHidden/>
    <w:rsid w:val="007B2E1C"/>
  </w:style>
  <w:style w:type="paragraph" w:customStyle="1" w:styleId="Pa2">
    <w:name w:val="Pa2"/>
    <w:basedOn w:val="Default"/>
    <w:next w:val="Default"/>
    <w:uiPriority w:val="99"/>
    <w:rsid w:val="00E306DC"/>
    <w:pPr>
      <w:widowControl w:val="0"/>
      <w:spacing w:line="201" w:lineRule="atLeast"/>
    </w:pPr>
    <w:rPr>
      <w:rFonts w:ascii="Open Sans" w:eastAsiaTheme="minorHAnsi" w:hAnsi="Open Sans"/>
      <w:color w:val="auto"/>
      <w:lang w:eastAsia="en-US"/>
    </w:rPr>
  </w:style>
  <w:style w:type="paragraph" w:styleId="FootnoteText">
    <w:name w:val="footnote text"/>
    <w:basedOn w:val="Normal"/>
    <w:link w:val="FootnoteTextChar"/>
    <w:uiPriority w:val="99"/>
    <w:unhideWhenUsed/>
    <w:rsid w:val="005671D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671D7"/>
    <w:rPr>
      <w:rFonts w:ascii="Calibri" w:eastAsia="Calibri" w:hAnsi="Calibri" w:cs="Times New Roman"/>
      <w:sz w:val="20"/>
      <w:szCs w:val="20"/>
    </w:rPr>
  </w:style>
  <w:style w:type="character" w:styleId="FootnoteReference">
    <w:name w:val="footnote reference"/>
    <w:uiPriority w:val="99"/>
    <w:unhideWhenUsed/>
    <w:rsid w:val="005671D7"/>
    <w:rPr>
      <w:vertAlign w:val="superscript"/>
    </w:rPr>
  </w:style>
  <w:style w:type="paragraph" w:styleId="DocumentMap">
    <w:name w:val="Document Map"/>
    <w:basedOn w:val="Normal"/>
    <w:link w:val="DocumentMapChar"/>
    <w:uiPriority w:val="99"/>
    <w:semiHidden/>
    <w:unhideWhenUsed/>
    <w:rsid w:val="005671D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671D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4522">
      <w:bodyDiv w:val="1"/>
      <w:marLeft w:val="0"/>
      <w:marRight w:val="0"/>
      <w:marTop w:val="0"/>
      <w:marBottom w:val="0"/>
      <w:divBdr>
        <w:top w:val="none" w:sz="0" w:space="0" w:color="auto"/>
        <w:left w:val="none" w:sz="0" w:space="0" w:color="auto"/>
        <w:bottom w:val="none" w:sz="0" w:space="0" w:color="auto"/>
        <w:right w:val="none" w:sz="0" w:space="0" w:color="auto"/>
      </w:divBdr>
      <w:divsChild>
        <w:div w:id="405610006">
          <w:marLeft w:val="547"/>
          <w:marRight w:val="0"/>
          <w:marTop w:val="144"/>
          <w:marBottom w:val="0"/>
          <w:divBdr>
            <w:top w:val="none" w:sz="0" w:space="0" w:color="auto"/>
            <w:left w:val="none" w:sz="0" w:space="0" w:color="auto"/>
            <w:bottom w:val="none" w:sz="0" w:space="0" w:color="auto"/>
            <w:right w:val="none" w:sz="0" w:space="0" w:color="auto"/>
          </w:divBdr>
        </w:div>
        <w:div w:id="1645313688">
          <w:marLeft w:val="547"/>
          <w:marRight w:val="0"/>
          <w:marTop w:val="144"/>
          <w:marBottom w:val="0"/>
          <w:divBdr>
            <w:top w:val="none" w:sz="0" w:space="0" w:color="auto"/>
            <w:left w:val="none" w:sz="0" w:space="0" w:color="auto"/>
            <w:bottom w:val="none" w:sz="0" w:space="0" w:color="auto"/>
            <w:right w:val="none" w:sz="0" w:space="0" w:color="auto"/>
          </w:divBdr>
        </w:div>
        <w:div w:id="1640380836">
          <w:marLeft w:val="547"/>
          <w:marRight w:val="0"/>
          <w:marTop w:val="144"/>
          <w:marBottom w:val="0"/>
          <w:divBdr>
            <w:top w:val="none" w:sz="0" w:space="0" w:color="auto"/>
            <w:left w:val="none" w:sz="0" w:space="0" w:color="auto"/>
            <w:bottom w:val="none" w:sz="0" w:space="0" w:color="auto"/>
            <w:right w:val="none" w:sz="0" w:space="0" w:color="auto"/>
          </w:divBdr>
        </w:div>
        <w:div w:id="1184712729">
          <w:marLeft w:val="547"/>
          <w:marRight w:val="0"/>
          <w:marTop w:val="144"/>
          <w:marBottom w:val="0"/>
          <w:divBdr>
            <w:top w:val="none" w:sz="0" w:space="0" w:color="auto"/>
            <w:left w:val="none" w:sz="0" w:space="0" w:color="auto"/>
            <w:bottom w:val="none" w:sz="0" w:space="0" w:color="auto"/>
            <w:right w:val="none" w:sz="0" w:space="0" w:color="auto"/>
          </w:divBdr>
        </w:div>
      </w:divsChild>
    </w:div>
    <w:div w:id="928974312">
      <w:bodyDiv w:val="1"/>
      <w:marLeft w:val="0"/>
      <w:marRight w:val="0"/>
      <w:marTop w:val="0"/>
      <w:marBottom w:val="0"/>
      <w:divBdr>
        <w:top w:val="none" w:sz="0" w:space="0" w:color="auto"/>
        <w:left w:val="none" w:sz="0" w:space="0" w:color="auto"/>
        <w:bottom w:val="none" w:sz="0" w:space="0" w:color="auto"/>
        <w:right w:val="none" w:sz="0" w:space="0" w:color="auto"/>
      </w:divBdr>
    </w:div>
    <w:div w:id="991912050">
      <w:bodyDiv w:val="1"/>
      <w:marLeft w:val="0"/>
      <w:marRight w:val="0"/>
      <w:marTop w:val="0"/>
      <w:marBottom w:val="0"/>
      <w:divBdr>
        <w:top w:val="none" w:sz="0" w:space="0" w:color="auto"/>
        <w:left w:val="none" w:sz="0" w:space="0" w:color="auto"/>
        <w:bottom w:val="none" w:sz="0" w:space="0" w:color="auto"/>
        <w:right w:val="none" w:sz="0" w:space="0" w:color="auto"/>
      </w:divBdr>
      <w:divsChild>
        <w:div w:id="1304657744">
          <w:marLeft w:val="547"/>
          <w:marRight w:val="0"/>
          <w:marTop w:val="154"/>
          <w:marBottom w:val="0"/>
          <w:divBdr>
            <w:top w:val="none" w:sz="0" w:space="0" w:color="auto"/>
            <w:left w:val="none" w:sz="0" w:space="0" w:color="auto"/>
            <w:bottom w:val="none" w:sz="0" w:space="0" w:color="auto"/>
            <w:right w:val="none" w:sz="0" w:space="0" w:color="auto"/>
          </w:divBdr>
        </w:div>
        <w:div w:id="653686797">
          <w:marLeft w:val="547"/>
          <w:marRight w:val="0"/>
          <w:marTop w:val="154"/>
          <w:marBottom w:val="0"/>
          <w:divBdr>
            <w:top w:val="none" w:sz="0" w:space="0" w:color="auto"/>
            <w:left w:val="none" w:sz="0" w:space="0" w:color="auto"/>
            <w:bottom w:val="none" w:sz="0" w:space="0" w:color="auto"/>
            <w:right w:val="none" w:sz="0" w:space="0" w:color="auto"/>
          </w:divBdr>
        </w:div>
      </w:divsChild>
    </w:div>
    <w:div w:id="11275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D739-E289-4651-8014-CED85FA1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15</cp:revision>
  <dcterms:created xsi:type="dcterms:W3CDTF">2015-11-23T08:29:00Z</dcterms:created>
  <dcterms:modified xsi:type="dcterms:W3CDTF">2015-11-23T13:33:00Z</dcterms:modified>
</cp:coreProperties>
</file>